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66F2" w14:textId="77777777" w:rsidR="00775244" w:rsidRDefault="00775244">
      <w:pPr>
        <w:pStyle w:val="BodyText"/>
        <w:spacing w:before="181"/>
        <w:ind w:left="0" w:firstLine="0"/>
        <w:rPr>
          <w:rFonts w:ascii="Times New Roman"/>
          <w:sz w:val="20"/>
        </w:rPr>
      </w:pPr>
    </w:p>
    <w:p w14:paraId="7EC466F3" w14:textId="77777777" w:rsidR="00775244" w:rsidRDefault="00775499">
      <w:pPr>
        <w:pStyle w:val="BodyText"/>
        <w:spacing w:before="0"/>
        <w:ind w:left="3660" w:firstLine="0"/>
        <w:rPr>
          <w:rFonts w:ascii="Times New Roman"/>
          <w:sz w:val="20"/>
        </w:rPr>
      </w:pPr>
      <w:r>
        <w:rPr>
          <w:rFonts w:ascii="Times New Roman"/>
          <w:noProof/>
          <w:sz w:val="20"/>
        </w:rPr>
        <w:drawing>
          <wp:inline distT="0" distB="0" distL="0" distR="0" wp14:anchorId="7EC46833" wp14:editId="7EC46834">
            <wp:extent cx="1120139" cy="1120140"/>
            <wp:effectExtent l="0" t="0" r="0" b="0"/>
            <wp:docPr id="2" name="Image 2" descr="Macclesfield Town Counci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cclesfield Town Council logo "/>
                    <pic:cNvPicPr/>
                  </pic:nvPicPr>
                  <pic:blipFill>
                    <a:blip r:embed="rId10" cstate="print"/>
                    <a:stretch>
                      <a:fillRect/>
                    </a:stretch>
                  </pic:blipFill>
                  <pic:spPr>
                    <a:xfrm>
                      <a:off x="0" y="0"/>
                      <a:ext cx="1120139" cy="1120140"/>
                    </a:xfrm>
                    <a:prstGeom prst="rect">
                      <a:avLst/>
                    </a:prstGeom>
                  </pic:spPr>
                </pic:pic>
              </a:graphicData>
            </a:graphic>
          </wp:inline>
        </w:drawing>
      </w:r>
    </w:p>
    <w:p w14:paraId="7EC466F4" w14:textId="77777777" w:rsidR="00775244" w:rsidRDefault="00775499">
      <w:pPr>
        <w:pStyle w:val="Title"/>
        <w:spacing w:line="681" w:lineRule="auto"/>
      </w:pPr>
      <w:r>
        <w:t>Macclesfield</w:t>
      </w:r>
      <w:r>
        <w:rPr>
          <w:spacing w:val="-40"/>
        </w:rPr>
        <w:t xml:space="preserve"> </w:t>
      </w:r>
      <w:r>
        <w:t>Town</w:t>
      </w:r>
      <w:r>
        <w:rPr>
          <w:spacing w:val="-40"/>
        </w:rPr>
        <w:t xml:space="preserve"> </w:t>
      </w:r>
      <w:r>
        <w:t>Council Financial Regulations</w:t>
      </w:r>
    </w:p>
    <w:p w14:paraId="7EC466F5" w14:textId="77777777" w:rsidR="00775244" w:rsidRDefault="00775244">
      <w:pPr>
        <w:pStyle w:val="Title"/>
        <w:spacing w:line="681" w:lineRule="auto"/>
        <w:sectPr w:rsidR="00775244">
          <w:headerReference w:type="even" r:id="rId11"/>
          <w:headerReference w:type="default" r:id="rId12"/>
          <w:footerReference w:type="even" r:id="rId13"/>
          <w:footerReference w:type="default" r:id="rId14"/>
          <w:headerReference w:type="first" r:id="rId15"/>
          <w:footerReference w:type="first" r:id="rId16"/>
          <w:type w:val="continuous"/>
          <w:pgSz w:w="11920" w:h="16850"/>
          <w:pgMar w:top="1740" w:right="1417" w:bottom="280" w:left="1417" w:header="967" w:footer="0" w:gutter="0"/>
          <w:pgNumType w:start="1"/>
          <w:cols w:space="720"/>
        </w:sectPr>
      </w:pPr>
    </w:p>
    <w:p w14:paraId="7EC466F6" w14:textId="77777777" w:rsidR="00775244" w:rsidRDefault="00775499">
      <w:pPr>
        <w:spacing w:before="89"/>
        <w:ind w:left="23"/>
        <w:rPr>
          <w:sz w:val="24"/>
        </w:rPr>
      </w:pPr>
      <w:r>
        <w:rPr>
          <w:sz w:val="24"/>
        </w:rPr>
        <w:lastRenderedPageBreak/>
        <w:t>Table</w:t>
      </w:r>
      <w:r>
        <w:rPr>
          <w:spacing w:val="-10"/>
          <w:sz w:val="24"/>
        </w:rPr>
        <w:t xml:space="preserve"> </w:t>
      </w:r>
      <w:r>
        <w:rPr>
          <w:sz w:val="24"/>
        </w:rPr>
        <w:t>1</w:t>
      </w:r>
      <w:r>
        <w:rPr>
          <w:spacing w:val="-8"/>
          <w:sz w:val="24"/>
        </w:rPr>
        <w:t xml:space="preserve"> </w:t>
      </w:r>
      <w:r>
        <w:rPr>
          <w:sz w:val="24"/>
        </w:rPr>
        <w:t>Document</w:t>
      </w:r>
      <w:r>
        <w:rPr>
          <w:spacing w:val="-8"/>
          <w:sz w:val="24"/>
        </w:rPr>
        <w:t xml:space="preserve"> </w:t>
      </w:r>
      <w:r>
        <w:rPr>
          <w:sz w:val="24"/>
        </w:rPr>
        <w:t>version</w:t>
      </w:r>
      <w:r>
        <w:rPr>
          <w:spacing w:val="-4"/>
          <w:sz w:val="24"/>
        </w:rPr>
        <w:t xml:space="preserve"> </w:t>
      </w:r>
      <w:r>
        <w:rPr>
          <w:spacing w:val="-2"/>
          <w:sz w:val="24"/>
        </w:rPr>
        <w:t>control</w:t>
      </w:r>
    </w:p>
    <w:p w14:paraId="7EC466F7" w14:textId="77777777" w:rsidR="00775244" w:rsidRDefault="00775244">
      <w:pPr>
        <w:pStyle w:val="BodyText"/>
        <w:spacing w:before="0"/>
        <w:ind w:left="0" w:firstLine="0"/>
        <w:rPr>
          <w:sz w:val="20"/>
        </w:rPr>
      </w:pPr>
    </w:p>
    <w:p w14:paraId="7EC466F8" w14:textId="77777777" w:rsidR="00775244" w:rsidRDefault="00775244">
      <w:pPr>
        <w:pStyle w:val="BodyText"/>
        <w:spacing w:before="48"/>
        <w:ind w:left="0" w:firstLine="0"/>
        <w:rPr>
          <w:sz w:val="20"/>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529"/>
        <w:gridCol w:w="2376"/>
        <w:gridCol w:w="3480"/>
      </w:tblGrid>
      <w:tr w:rsidR="00775244" w14:paraId="7EC466FD" w14:textId="77777777">
        <w:trPr>
          <w:trHeight w:val="650"/>
        </w:trPr>
        <w:tc>
          <w:tcPr>
            <w:tcW w:w="1632" w:type="dxa"/>
          </w:tcPr>
          <w:p w14:paraId="7EC466F9" w14:textId="77777777" w:rsidR="00775244" w:rsidRDefault="00775499">
            <w:pPr>
              <w:pStyle w:val="TableParagraph"/>
              <w:rPr>
                <w:b/>
              </w:rPr>
            </w:pPr>
            <w:r>
              <w:rPr>
                <w:b/>
              </w:rPr>
              <w:t>Version</w:t>
            </w:r>
            <w:r>
              <w:rPr>
                <w:b/>
                <w:spacing w:val="-12"/>
              </w:rPr>
              <w:t xml:space="preserve"> </w:t>
            </w:r>
            <w:r>
              <w:rPr>
                <w:b/>
                <w:spacing w:val="-5"/>
              </w:rPr>
              <w:t>No.</w:t>
            </w:r>
          </w:p>
        </w:tc>
        <w:tc>
          <w:tcPr>
            <w:tcW w:w="1529" w:type="dxa"/>
          </w:tcPr>
          <w:p w14:paraId="7EC466FA" w14:textId="77777777" w:rsidR="00775244" w:rsidRDefault="00775499">
            <w:pPr>
              <w:pStyle w:val="TableParagraph"/>
              <w:ind w:left="57"/>
              <w:rPr>
                <w:b/>
              </w:rPr>
            </w:pPr>
            <w:r>
              <w:rPr>
                <w:b/>
                <w:spacing w:val="-4"/>
              </w:rPr>
              <w:t>Date</w:t>
            </w:r>
          </w:p>
        </w:tc>
        <w:tc>
          <w:tcPr>
            <w:tcW w:w="2376" w:type="dxa"/>
          </w:tcPr>
          <w:p w14:paraId="7EC466FB" w14:textId="77777777" w:rsidR="00775244" w:rsidRDefault="00775499">
            <w:pPr>
              <w:pStyle w:val="TableParagraph"/>
              <w:ind w:left="61" w:right="1523"/>
              <w:rPr>
                <w:b/>
              </w:rPr>
            </w:pPr>
            <w:r>
              <w:rPr>
                <w:b/>
                <w:spacing w:val="-2"/>
              </w:rPr>
              <w:t xml:space="preserve">Changes </w:t>
            </w:r>
            <w:r>
              <w:rPr>
                <w:b/>
              </w:rPr>
              <w:t>made</w:t>
            </w:r>
            <w:r>
              <w:rPr>
                <w:b/>
                <w:spacing w:val="-9"/>
              </w:rPr>
              <w:t xml:space="preserve"> by</w:t>
            </w:r>
          </w:p>
        </w:tc>
        <w:tc>
          <w:tcPr>
            <w:tcW w:w="3480" w:type="dxa"/>
          </w:tcPr>
          <w:p w14:paraId="7EC466FC" w14:textId="77777777" w:rsidR="00775244" w:rsidRDefault="00775499">
            <w:pPr>
              <w:pStyle w:val="TableParagraph"/>
              <w:rPr>
                <w:b/>
              </w:rPr>
            </w:pPr>
            <w:r>
              <w:rPr>
                <w:b/>
                <w:spacing w:val="-2"/>
              </w:rPr>
              <w:t>Revision</w:t>
            </w:r>
            <w:r>
              <w:rPr>
                <w:b/>
                <w:spacing w:val="2"/>
              </w:rPr>
              <w:t xml:space="preserve"> </w:t>
            </w:r>
            <w:r>
              <w:rPr>
                <w:b/>
                <w:spacing w:val="-2"/>
              </w:rPr>
              <w:t>history</w:t>
            </w:r>
          </w:p>
        </w:tc>
      </w:tr>
      <w:tr w:rsidR="00775244" w14:paraId="7EC46703" w14:textId="77777777">
        <w:trPr>
          <w:trHeight w:val="652"/>
        </w:trPr>
        <w:tc>
          <w:tcPr>
            <w:tcW w:w="1632" w:type="dxa"/>
          </w:tcPr>
          <w:p w14:paraId="7EC466FE" w14:textId="77777777" w:rsidR="00775244" w:rsidRDefault="00775499">
            <w:pPr>
              <w:pStyle w:val="TableParagraph"/>
            </w:pPr>
            <w:r>
              <w:rPr>
                <w:spacing w:val="-2"/>
              </w:rPr>
              <w:t>01.00</w:t>
            </w:r>
          </w:p>
        </w:tc>
        <w:tc>
          <w:tcPr>
            <w:tcW w:w="1529" w:type="dxa"/>
          </w:tcPr>
          <w:p w14:paraId="7EC466FF" w14:textId="77777777" w:rsidR="00775244" w:rsidRDefault="00775244">
            <w:pPr>
              <w:pStyle w:val="TableParagraph"/>
              <w:spacing w:before="0"/>
              <w:ind w:left="0"/>
              <w:rPr>
                <w:rFonts w:ascii="Times New Roman"/>
              </w:rPr>
            </w:pPr>
          </w:p>
        </w:tc>
        <w:tc>
          <w:tcPr>
            <w:tcW w:w="2376" w:type="dxa"/>
          </w:tcPr>
          <w:p w14:paraId="7EC46700" w14:textId="77777777" w:rsidR="00775244" w:rsidRDefault="00775244">
            <w:pPr>
              <w:pStyle w:val="TableParagraph"/>
              <w:spacing w:before="0"/>
              <w:ind w:left="0"/>
              <w:rPr>
                <w:rFonts w:ascii="Times New Roman"/>
              </w:rPr>
            </w:pPr>
          </w:p>
        </w:tc>
        <w:tc>
          <w:tcPr>
            <w:tcW w:w="3480" w:type="dxa"/>
          </w:tcPr>
          <w:p w14:paraId="7EC46701" w14:textId="77777777" w:rsidR="00775244" w:rsidRDefault="00775499">
            <w:pPr>
              <w:pStyle w:val="TableParagraph"/>
            </w:pPr>
            <w:r>
              <w:t>Approved</w:t>
            </w:r>
            <w:r>
              <w:rPr>
                <w:spacing w:val="-9"/>
              </w:rPr>
              <w:t xml:space="preserve"> </w:t>
            </w:r>
            <w:r>
              <w:t>at</w:t>
            </w:r>
            <w:r>
              <w:rPr>
                <w:spacing w:val="-4"/>
              </w:rPr>
              <w:t xml:space="preserve"> </w:t>
            </w:r>
            <w:r>
              <w:t>MTC</w:t>
            </w:r>
            <w:r>
              <w:rPr>
                <w:spacing w:val="-8"/>
              </w:rPr>
              <w:t xml:space="preserve"> </w:t>
            </w:r>
            <w:r>
              <w:t>21</w:t>
            </w:r>
            <w:r>
              <w:rPr>
                <w:spacing w:val="-6"/>
              </w:rPr>
              <w:t xml:space="preserve"> </w:t>
            </w:r>
            <w:r>
              <w:t>05</w:t>
            </w:r>
            <w:r>
              <w:rPr>
                <w:spacing w:val="-7"/>
              </w:rPr>
              <w:t xml:space="preserve"> </w:t>
            </w:r>
            <w:r>
              <w:t>15</w:t>
            </w:r>
            <w:r>
              <w:rPr>
                <w:spacing w:val="-6"/>
              </w:rPr>
              <w:t xml:space="preserve"> </w:t>
            </w:r>
            <w:r>
              <w:rPr>
                <w:spacing w:val="-2"/>
              </w:rPr>
              <w:t>Agenda</w:t>
            </w:r>
          </w:p>
          <w:p w14:paraId="7EC46702" w14:textId="77777777" w:rsidR="00775244" w:rsidRDefault="00775499">
            <w:pPr>
              <w:pStyle w:val="TableParagraph"/>
              <w:spacing w:before="0"/>
            </w:pPr>
            <w:r>
              <w:t>Item</w:t>
            </w:r>
            <w:r>
              <w:rPr>
                <w:spacing w:val="-2"/>
              </w:rPr>
              <w:t xml:space="preserve"> </w:t>
            </w:r>
            <w:r>
              <w:rPr>
                <w:spacing w:val="-4"/>
              </w:rPr>
              <w:t>11.1</w:t>
            </w:r>
          </w:p>
        </w:tc>
      </w:tr>
      <w:tr w:rsidR="00775244" w14:paraId="7EC46708" w14:textId="77777777">
        <w:trPr>
          <w:trHeight w:val="381"/>
        </w:trPr>
        <w:tc>
          <w:tcPr>
            <w:tcW w:w="1632" w:type="dxa"/>
          </w:tcPr>
          <w:p w14:paraId="7EC46704" w14:textId="77777777" w:rsidR="00775244" w:rsidRDefault="00775499">
            <w:pPr>
              <w:pStyle w:val="TableParagraph"/>
            </w:pPr>
            <w:r>
              <w:rPr>
                <w:spacing w:val="-2"/>
              </w:rPr>
              <w:t>02.00</w:t>
            </w:r>
          </w:p>
        </w:tc>
        <w:tc>
          <w:tcPr>
            <w:tcW w:w="1529" w:type="dxa"/>
          </w:tcPr>
          <w:p w14:paraId="7EC46705" w14:textId="77777777" w:rsidR="00775244" w:rsidRDefault="00775499">
            <w:pPr>
              <w:pStyle w:val="TableParagraph"/>
              <w:ind w:left="57"/>
            </w:pPr>
            <w:r>
              <w:rPr>
                <w:spacing w:val="-2"/>
              </w:rPr>
              <w:t>21/02/2017</w:t>
            </w:r>
          </w:p>
        </w:tc>
        <w:tc>
          <w:tcPr>
            <w:tcW w:w="2376" w:type="dxa"/>
          </w:tcPr>
          <w:p w14:paraId="7EC46706" w14:textId="77777777" w:rsidR="00775244" w:rsidRDefault="00775499">
            <w:pPr>
              <w:pStyle w:val="TableParagraph"/>
              <w:ind w:left="61"/>
            </w:pPr>
            <w:r>
              <w:rPr>
                <w:spacing w:val="-5"/>
              </w:rPr>
              <w:t>PT</w:t>
            </w:r>
          </w:p>
        </w:tc>
        <w:tc>
          <w:tcPr>
            <w:tcW w:w="3480" w:type="dxa"/>
          </w:tcPr>
          <w:p w14:paraId="7EC46707" w14:textId="77777777" w:rsidR="00775244" w:rsidRDefault="00775499">
            <w:pPr>
              <w:pStyle w:val="TableParagraph"/>
              <w:ind w:left="61"/>
            </w:pPr>
            <w:r>
              <w:t>Considered</w:t>
            </w:r>
            <w:r>
              <w:rPr>
                <w:spacing w:val="-11"/>
              </w:rPr>
              <w:t xml:space="preserve"> </w:t>
            </w:r>
            <w:r>
              <w:t>at</w:t>
            </w:r>
            <w:r>
              <w:rPr>
                <w:spacing w:val="-10"/>
              </w:rPr>
              <w:t xml:space="preserve"> </w:t>
            </w:r>
            <w:r>
              <w:t>Full</w:t>
            </w:r>
            <w:r>
              <w:rPr>
                <w:spacing w:val="-8"/>
              </w:rPr>
              <w:t xml:space="preserve"> </w:t>
            </w:r>
            <w:r>
              <w:t>Council</w:t>
            </w:r>
            <w:r>
              <w:rPr>
                <w:spacing w:val="-9"/>
              </w:rPr>
              <w:t xml:space="preserve"> </w:t>
            </w:r>
            <w:r>
              <w:rPr>
                <w:spacing w:val="-2"/>
              </w:rPr>
              <w:t>20/03/17</w:t>
            </w:r>
          </w:p>
        </w:tc>
      </w:tr>
      <w:tr w:rsidR="00775244" w14:paraId="7EC4670D" w14:textId="77777777">
        <w:trPr>
          <w:trHeight w:val="381"/>
        </w:trPr>
        <w:tc>
          <w:tcPr>
            <w:tcW w:w="1632" w:type="dxa"/>
          </w:tcPr>
          <w:p w14:paraId="7EC46709" w14:textId="77777777" w:rsidR="00775244" w:rsidRDefault="00775499">
            <w:pPr>
              <w:pStyle w:val="TableParagraph"/>
            </w:pPr>
            <w:r>
              <w:rPr>
                <w:spacing w:val="-2"/>
              </w:rPr>
              <w:t>03.00</w:t>
            </w:r>
          </w:p>
        </w:tc>
        <w:tc>
          <w:tcPr>
            <w:tcW w:w="1529" w:type="dxa"/>
          </w:tcPr>
          <w:p w14:paraId="7EC4670A" w14:textId="77777777" w:rsidR="00775244" w:rsidRDefault="00775499">
            <w:pPr>
              <w:pStyle w:val="TableParagraph"/>
              <w:ind w:left="57"/>
            </w:pPr>
            <w:r>
              <w:rPr>
                <w:spacing w:val="-2"/>
              </w:rPr>
              <w:t>18/10/2017</w:t>
            </w:r>
          </w:p>
        </w:tc>
        <w:tc>
          <w:tcPr>
            <w:tcW w:w="2376" w:type="dxa"/>
          </w:tcPr>
          <w:p w14:paraId="7EC4670B" w14:textId="77777777" w:rsidR="00775244" w:rsidRDefault="00775499">
            <w:pPr>
              <w:pStyle w:val="TableParagraph"/>
              <w:ind w:left="61"/>
            </w:pPr>
            <w:r>
              <w:rPr>
                <w:spacing w:val="-5"/>
              </w:rPr>
              <w:t>PT</w:t>
            </w:r>
          </w:p>
        </w:tc>
        <w:tc>
          <w:tcPr>
            <w:tcW w:w="3480" w:type="dxa"/>
          </w:tcPr>
          <w:p w14:paraId="7EC4670C" w14:textId="77777777" w:rsidR="00775244" w:rsidRDefault="00775499">
            <w:pPr>
              <w:pStyle w:val="TableParagraph"/>
              <w:ind w:left="61"/>
            </w:pPr>
            <w:r>
              <w:t>Considered</w:t>
            </w:r>
            <w:r>
              <w:rPr>
                <w:spacing w:val="-11"/>
              </w:rPr>
              <w:t xml:space="preserve"> </w:t>
            </w:r>
            <w:r>
              <w:t>at</w:t>
            </w:r>
            <w:r>
              <w:rPr>
                <w:spacing w:val="-10"/>
              </w:rPr>
              <w:t xml:space="preserve"> </w:t>
            </w:r>
            <w:r>
              <w:t>Full</w:t>
            </w:r>
            <w:r>
              <w:rPr>
                <w:spacing w:val="-8"/>
              </w:rPr>
              <w:t xml:space="preserve"> </w:t>
            </w:r>
            <w:r>
              <w:t>Council</w:t>
            </w:r>
            <w:r>
              <w:rPr>
                <w:spacing w:val="-9"/>
              </w:rPr>
              <w:t xml:space="preserve"> </w:t>
            </w:r>
            <w:r>
              <w:rPr>
                <w:spacing w:val="-2"/>
              </w:rPr>
              <w:t>27/11/17</w:t>
            </w:r>
          </w:p>
        </w:tc>
      </w:tr>
      <w:tr w:rsidR="00775244" w14:paraId="7EC46712" w14:textId="77777777">
        <w:trPr>
          <w:trHeight w:val="385"/>
        </w:trPr>
        <w:tc>
          <w:tcPr>
            <w:tcW w:w="1632" w:type="dxa"/>
          </w:tcPr>
          <w:p w14:paraId="7EC4670E" w14:textId="77777777" w:rsidR="00775244" w:rsidRDefault="00775499">
            <w:pPr>
              <w:pStyle w:val="TableParagraph"/>
              <w:spacing w:before="56"/>
            </w:pPr>
            <w:r>
              <w:rPr>
                <w:spacing w:val="-2"/>
              </w:rPr>
              <w:t>04.00</w:t>
            </w:r>
          </w:p>
        </w:tc>
        <w:tc>
          <w:tcPr>
            <w:tcW w:w="1529" w:type="dxa"/>
          </w:tcPr>
          <w:p w14:paraId="7EC4670F" w14:textId="77777777" w:rsidR="00775244" w:rsidRDefault="00775499">
            <w:pPr>
              <w:pStyle w:val="TableParagraph"/>
              <w:spacing w:before="56"/>
              <w:ind w:left="57"/>
            </w:pPr>
            <w:r>
              <w:rPr>
                <w:spacing w:val="-2"/>
              </w:rPr>
              <w:t>08/10/2018</w:t>
            </w:r>
          </w:p>
        </w:tc>
        <w:tc>
          <w:tcPr>
            <w:tcW w:w="2376" w:type="dxa"/>
          </w:tcPr>
          <w:p w14:paraId="7EC46710" w14:textId="77777777" w:rsidR="00775244" w:rsidRDefault="00775499">
            <w:pPr>
              <w:pStyle w:val="TableParagraph"/>
              <w:spacing w:before="56"/>
              <w:ind w:left="61"/>
            </w:pPr>
            <w:r>
              <w:rPr>
                <w:spacing w:val="-5"/>
              </w:rPr>
              <w:t>PT</w:t>
            </w:r>
          </w:p>
        </w:tc>
        <w:tc>
          <w:tcPr>
            <w:tcW w:w="3480" w:type="dxa"/>
          </w:tcPr>
          <w:p w14:paraId="7EC46711" w14:textId="77777777" w:rsidR="00775244" w:rsidRDefault="00775499">
            <w:pPr>
              <w:pStyle w:val="TableParagraph"/>
              <w:spacing w:before="56"/>
              <w:ind w:left="61"/>
            </w:pPr>
            <w:r>
              <w:t>Considered</w:t>
            </w:r>
            <w:r>
              <w:rPr>
                <w:spacing w:val="-12"/>
              </w:rPr>
              <w:t xml:space="preserve"> </w:t>
            </w:r>
            <w:r>
              <w:t>at</w:t>
            </w:r>
            <w:r>
              <w:rPr>
                <w:spacing w:val="-7"/>
              </w:rPr>
              <w:t xml:space="preserve"> </w:t>
            </w:r>
            <w:r>
              <w:t>Full</w:t>
            </w:r>
            <w:r>
              <w:rPr>
                <w:spacing w:val="-8"/>
              </w:rPr>
              <w:t xml:space="preserve"> </w:t>
            </w:r>
            <w:r>
              <w:t>Council</w:t>
            </w:r>
            <w:r>
              <w:rPr>
                <w:spacing w:val="-10"/>
              </w:rPr>
              <w:t xml:space="preserve"> </w:t>
            </w:r>
            <w:r>
              <w:rPr>
                <w:spacing w:val="-2"/>
              </w:rPr>
              <w:t>08/10/18</w:t>
            </w:r>
          </w:p>
        </w:tc>
      </w:tr>
      <w:tr w:rsidR="00775244" w14:paraId="7EC46717" w14:textId="77777777">
        <w:trPr>
          <w:trHeight w:val="381"/>
        </w:trPr>
        <w:tc>
          <w:tcPr>
            <w:tcW w:w="1632" w:type="dxa"/>
          </w:tcPr>
          <w:p w14:paraId="7EC46713" w14:textId="77777777" w:rsidR="00775244" w:rsidRDefault="00775499">
            <w:pPr>
              <w:pStyle w:val="TableParagraph"/>
              <w:spacing w:before="52"/>
            </w:pPr>
            <w:r>
              <w:rPr>
                <w:spacing w:val="-2"/>
              </w:rPr>
              <w:t>05.00</w:t>
            </w:r>
          </w:p>
        </w:tc>
        <w:tc>
          <w:tcPr>
            <w:tcW w:w="1529" w:type="dxa"/>
          </w:tcPr>
          <w:p w14:paraId="7EC46714" w14:textId="77777777" w:rsidR="00775244" w:rsidRDefault="00775499">
            <w:pPr>
              <w:pStyle w:val="TableParagraph"/>
              <w:spacing w:before="52"/>
              <w:ind w:left="57"/>
            </w:pPr>
            <w:r>
              <w:rPr>
                <w:spacing w:val="-2"/>
              </w:rPr>
              <w:t>16/03/2020</w:t>
            </w:r>
          </w:p>
        </w:tc>
        <w:tc>
          <w:tcPr>
            <w:tcW w:w="2376" w:type="dxa"/>
          </w:tcPr>
          <w:p w14:paraId="7EC46715" w14:textId="77777777" w:rsidR="00775244" w:rsidRDefault="00775499">
            <w:pPr>
              <w:pStyle w:val="TableParagraph"/>
              <w:spacing w:before="52"/>
              <w:ind w:left="61"/>
            </w:pPr>
            <w:r>
              <w:rPr>
                <w:spacing w:val="-5"/>
              </w:rPr>
              <w:t>PT</w:t>
            </w:r>
          </w:p>
        </w:tc>
        <w:tc>
          <w:tcPr>
            <w:tcW w:w="3480" w:type="dxa"/>
          </w:tcPr>
          <w:p w14:paraId="7EC46716" w14:textId="77777777" w:rsidR="00775244" w:rsidRDefault="00775499">
            <w:pPr>
              <w:pStyle w:val="TableParagraph"/>
              <w:spacing w:before="52"/>
              <w:ind w:left="61"/>
            </w:pPr>
            <w:r>
              <w:t>Adopted</w:t>
            </w:r>
            <w:r>
              <w:rPr>
                <w:spacing w:val="-7"/>
              </w:rPr>
              <w:t xml:space="preserve"> </w:t>
            </w:r>
            <w:r>
              <w:t>at</w:t>
            </w:r>
            <w:r>
              <w:rPr>
                <w:spacing w:val="-7"/>
              </w:rPr>
              <w:t xml:space="preserve"> </w:t>
            </w:r>
            <w:r>
              <w:t>Full</w:t>
            </w:r>
            <w:r>
              <w:rPr>
                <w:spacing w:val="-6"/>
              </w:rPr>
              <w:t xml:space="preserve"> </w:t>
            </w:r>
            <w:r>
              <w:t>Council</w:t>
            </w:r>
            <w:r>
              <w:rPr>
                <w:spacing w:val="-8"/>
              </w:rPr>
              <w:t xml:space="preserve"> </w:t>
            </w:r>
            <w:r>
              <w:rPr>
                <w:spacing w:val="-2"/>
              </w:rPr>
              <w:t>16/03/20</w:t>
            </w:r>
          </w:p>
        </w:tc>
      </w:tr>
      <w:tr w:rsidR="00775244" w14:paraId="7EC4671C" w14:textId="77777777">
        <w:trPr>
          <w:trHeight w:val="650"/>
        </w:trPr>
        <w:tc>
          <w:tcPr>
            <w:tcW w:w="1632" w:type="dxa"/>
          </w:tcPr>
          <w:p w14:paraId="7EC46718" w14:textId="77777777" w:rsidR="00775244" w:rsidRDefault="00775499">
            <w:pPr>
              <w:pStyle w:val="TableParagraph"/>
            </w:pPr>
            <w:r>
              <w:rPr>
                <w:spacing w:val="-2"/>
              </w:rPr>
              <w:t>05.01</w:t>
            </w:r>
          </w:p>
        </w:tc>
        <w:tc>
          <w:tcPr>
            <w:tcW w:w="1529" w:type="dxa"/>
          </w:tcPr>
          <w:p w14:paraId="7EC46719" w14:textId="77777777" w:rsidR="00775244" w:rsidRDefault="00775499">
            <w:pPr>
              <w:pStyle w:val="TableParagraph"/>
              <w:ind w:left="57"/>
            </w:pPr>
            <w:r>
              <w:rPr>
                <w:spacing w:val="-2"/>
              </w:rPr>
              <w:t>17/03/2021</w:t>
            </w:r>
          </w:p>
        </w:tc>
        <w:tc>
          <w:tcPr>
            <w:tcW w:w="2376" w:type="dxa"/>
          </w:tcPr>
          <w:p w14:paraId="7EC4671A" w14:textId="77777777" w:rsidR="00775244" w:rsidRDefault="00775499">
            <w:pPr>
              <w:pStyle w:val="TableParagraph"/>
              <w:ind w:left="61"/>
            </w:pPr>
            <w:r>
              <w:rPr>
                <w:spacing w:val="-5"/>
              </w:rPr>
              <w:t>LS</w:t>
            </w:r>
          </w:p>
        </w:tc>
        <w:tc>
          <w:tcPr>
            <w:tcW w:w="3480" w:type="dxa"/>
          </w:tcPr>
          <w:p w14:paraId="7EC4671B" w14:textId="77777777" w:rsidR="00775244" w:rsidRDefault="00775499">
            <w:pPr>
              <w:pStyle w:val="TableParagraph"/>
              <w:ind w:hanging="1"/>
            </w:pPr>
            <w:r>
              <w:t>To</w:t>
            </w:r>
            <w:r>
              <w:rPr>
                <w:spacing w:val="-13"/>
              </w:rPr>
              <w:t xml:space="preserve"> </w:t>
            </w:r>
            <w:r>
              <w:t>be</w:t>
            </w:r>
            <w:r>
              <w:rPr>
                <w:spacing w:val="-12"/>
              </w:rPr>
              <w:t xml:space="preserve"> </w:t>
            </w:r>
            <w:r>
              <w:t>considered</w:t>
            </w:r>
            <w:r>
              <w:rPr>
                <w:spacing w:val="-13"/>
              </w:rPr>
              <w:t xml:space="preserve"> </w:t>
            </w:r>
            <w:r>
              <w:t>and</w:t>
            </w:r>
            <w:r>
              <w:rPr>
                <w:spacing w:val="-12"/>
              </w:rPr>
              <w:t xml:space="preserve"> </w:t>
            </w:r>
            <w:r>
              <w:t>adopted</w:t>
            </w:r>
            <w:r>
              <w:rPr>
                <w:spacing w:val="-13"/>
              </w:rPr>
              <w:t xml:space="preserve"> </w:t>
            </w:r>
            <w:r>
              <w:t>at</w:t>
            </w:r>
            <w:r>
              <w:rPr>
                <w:spacing w:val="-12"/>
              </w:rPr>
              <w:t xml:space="preserve"> </w:t>
            </w:r>
            <w:r>
              <w:t>Full Council 29/03/21</w:t>
            </w:r>
          </w:p>
        </w:tc>
      </w:tr>
      <w:tr w:rsidR="00775244" w14:paraId="7EC46721" w14:textId="77777777">
        <w:trPr>
          <w:trHeight w:val="381"/>
        </w:trPr>
        <w:tc>
          <w:tcPr>
            <w:tcW w:w="1632" w:type="dxa"/>
          </w:tcPr>
          <w:p w14:paraId="7EC4671D" w14:textId="77777777" w:rsidR="00775244" w:rsidRDefault="00775499">
            <w:pPr>
              <w:pStyle w:val="TableParagraph"/>
            </w:pPr>
            <w:r>
              <w:rPr>
                <w:spacing w:val="-2"/>
              </w:rPr>
              <w:t>06.00</w:t>
            </w:r>
          </w:p>
        </w:tc>
        <w:tc>
          <w:tcPr>
            <w:tcW w:w="1529" w:type="dxa"/>
          </w:tcPr>
          <w:p w14:paraId="7EC4671E" w14:textId="77777777" w:rsidR="00775244" w:rsidRDefault="00775499">
            <w:pPr>
              <w:pStyle w:val="TableParagraph"/>
              <w:ind w:left="57"/>
            </w:pPr>
            <w:r>
              <w:rPr>
                <w:spacing w:val="-2"/>
              </w:rPr>
              <w:t>29/03/2021</w:t>
            </w:r>
          </w:p>
        </w:tc>
        <w:tc>
          <w:tcPr>
            <w:tcW w:w="2376" w:type="dxa"/>
          </w:tcPr>
          <w:p w14:paraId="7EC4671F" w14:textId="77777777" w:rsidR="00775244" w:rsidRDefault="00775244">
            <w:pPr>
              <w:pStyle w:val="TableParagraph"/>
              <w:spacing w:before="0"/>
              <w:ind w:left="0"/>
              <w:rPr>
                <w:rFonts w:ascii="Times New Roman"/>
              </w:rPr>
            </w:pPr>
          </w:p>
        </w:tc>
        <w:tc>
          <w:tcPr>
            <w:tcW w:w="3480" w:type="dxa"/>
          </w:tcPr>
          <w:p w14:paraId="7EC46720" w14:textId="77777777" w:rsidR="00775244" w:rsidRDefault="00775499">
            <w:pPr>
              <w:pStyle w:val="TableParagraph"/>
            </w:pPr>
            <w:r>
              <w:t>Adopted</w:t>
            </w:r>
            <w:r>
              <w:rPr>
                <w:spacing w:val="-7"/>
              </w:rPr>
              <w:t xml:space="preserve"> </w:t>
            </w:r>
            <w:r>
              <w:t>at</w:t>
            </w:r>
            <w:r>
              <w:rPr>
                <w:spacing w:val="-7"/>
              </w:rPr>
              <w:t xml:space="preserve"> </w:t>
            </w:r>
            <w:r>
              <w:t>Full</w:t>
            </w:r>
            <w:r>
              <w:rPr>
                <w:spacing w:val="-6"/>
              </w:rPr>
              <w:t xml:space="preserve"> </w:t>
            </w:r>
            <w:r>
              <w:t>Council</w:t>
            </w:r>
            <w:r>
              <w:rPr>
                <w:spacing w:val="-8"/>
              </w:rPr>
              <w:t xml:space="preserve"> </w:t>
            </w:r>
            <w:r>
              <w:rPr>
                <w:spacing w:val="-2"/>
              </w:rPr>
              <w:t>29/03/21</w:t>
            </w:r>
          </w:p>
        </w:tc>
      </w:tr>
      <w:tr w:rsidR="00775244" w14:paraId="7EC46726" w14:textId="77777777">
        <w:trPr>
          <w:trHeight w:val="383"/>
        </w:trPr>
        <w:tc>
          <w:tcPr>
            <w:tcW w:w="1632" w:type="dxa"/>
          </w:tcPr>
          <w:p w14:paraId="7EC46722" w14:textId="77777777" w:rsidR="00775244" w:rsidRDefault="00775499">
            <w:pPr>
              <w:pStyle w:val="TableParagraph"/>
            </w:pPr>
            <w:r>
              <w:rPr>
                <w:spacing w:val="-2"/>
              </w:rPr>
              <w:t>06.01</w:t>
            </w:r>
          </w:p>
        </w:tc>
        <w:tc>
          <w:tcPr>
            <w:tcW w:w="1529" w:type="dxa"/>
          </w:tcPr>
          <w:p w14:paraId="7EC46723" w14:textId="77777777" w:rsidR="00775244" w:rsidRDefault="00775499">
            <w:pPr>
              <w:pStyle w:val="TableParagraph"/>
              <w:ind w:left="57"/>
            </w:pPr>
            <w:r>
              <w:t>Feb</w:t>
            </w:r>
            <w:r>
              <w:rPr>
                <w:spacing w:val="-4"/>
              </w:rPr>
              <w:t xml:space="preserve"> 2022</w:t>
            </w:r>
          </w:p>
        </w:tc>
        <w:tc>
          <w:tcPr>
            <w:tcW w:w="2376" w:type="dxa"/>
          </w:tcPr>
          <w:p w14:paraId="7EC46724" w14:textId="77777777" w:rsidR="00775244" w:rsidRDefault="00775499">
            <w:pPr>
              <w:pStyle w:val="TableParagraph"/>
              <w:ind w:left="61"/>
            </w:pPr>
            <w:r>
              <w:t>HW</w:t>
            </w:r>
            <w:r>
              <w:rPr>
                <w:spacing w:val="-1"/>
              </w:rPr>
              <w:t xml:space="preserve"> </w:t>
            </w:r>
            <w:r>
              <w:t>&amp;</w:t>
            </w:r>
            <w:r>
              <w:rPr>
                <w:spacing w:val="-4"/>
              </w:rPr>
              <w:t xml:space="preserve"> </w:t>
            </w:r>
            <w:r>
              <w:rPr>
                <w:spacing w:val="-5"/>
              </w:rPr>
              <w:t>LS</w:t>
            </w:r>
          </w:p>
        </w:tc>
        <w:tc>
          <w:tcPr>
            <w:tcW w:w="3480" w:type="dxa"/>
          </w:tcPr>
          <w:p w14:paraId="7EC46725" w14:textId="77777777" w:rsidR="00775244" w:rsidRDefault="00775499">
            <w:pPr>
              <w:pStyle w:val="TableParagraph"/>
              <w:ind w:left="61"/>
            </w:pPr>
            <w:r>
              <w:t>Adopted</w:t>
            </w:r>
            <w:r>
              <w:rPr>
                <w:spacing w:val="-7"/>
              </w:rPr>
              <w:t xml:space="preserve"> </w:t>
            </w:r>
            <w:r>
              <w:t>at</w:t>
            </w:r>
            <w:r>
              <w:rPr>
                <w:spacing w:val="-7"/>
              </w:rPr>
              <w:t xml:space="preserve"> </w:t>
            </w:r>
            <w:r>
              <w:t>Full</w:t>
            </w:r>
            <w:r>
              <w:rPr>
                <w:spacing w:val="-6"/>
              </w:rPr>
              <w:t xml:space="preserve"> </w:t>
            </w:r>
            <w:r>
              <w:t>Council</w:t>
            </w:r>
            <w:r>
              <w:rPr>
                <w:spacing w:val="-8"/>
              </w:rPr>
              <w:t xml:space="preserve"> </w:t>
            </w:r>
            <w:r>
              <w:rPr>
                <w:spacing w:val="-2"/>
              </w:rPr>
              <w:t>29/03/22</w:t>
            </w:r>
          </w:p>
        </w:tc>
      </w:tr>
      <w:tr w:rsidR="00775244" w14:paraId="7EC4672B" w14:textId="77777777">
        <w:trPr>
          <w:trHeight w:val="649"/>
        </w:trPr>
        <w:tc>
          <w:tcPr>
            <w:tcW w:w="1632" w:type="dxa"/>
          </w:tcPr>
          <w:p w14:paraId="7EC46727" w14:textId="77777777" w:rsidR="00775244" w:rsidRDefault="00775499">
            <w:pPr>
              <w:pStyle w:val="TableParagraph"/>
            </w:pPr>
            <w:r>
              <w:rPr>
                <w:spacing w:val="-2"/>
              </w:rPr>
              <w:t>07.00</w:t>
            </w:r>
          </w:p>
        </w:tc>
        <w:tc>
          <w:tcPr>
            <w:tcW w:w="1529" w:type="dxa"/>
          </w:tcPr>
          <w:p w14:paraId="7EC46728" w14:textId="77777777" w:rsidR="00775244" w:rsidRDefault="00775499">
            <w:pPr>
              <w:pStyle w:val="TableParagraph"/>
              <w:ind w:left="57"/>
            </w:pPr>
            <w:r>
              <w:t>Aug</w:t>
            </w:r>
            <w:r>
              <w:rPr>
                <w:spacing w:val="-7"/>
              </w:rPr>
              <w:t xml:space="preserve"> </w:t>
            </w:r>
            <w:r>
              <w:rPr>
                <w:spacing w:val="-5"/>
              </w:rPr>
              <w:t>22</w:t>
            </w:r>
          </w:p>
        </w:tc>
        <w:tc>
          <w:tcPr>
            <w:tcW w:w="2376" w:type="dxa"/>
          </w:tcPr>
          <w:p w14:paraId="7EC46729" w14:textId="77777777" w:rsidR="00775244" w:rsidRDefault="00775499">
            <w:pPr>
              <w:pStyle w:val="TableParagraph"/>
              <w:ind w:left="61"/>
            </w:pPr>
            <w:r>
              <w:rPr>
                <w:spacing w:val="-5"/>
              </w:rPr>
              <w:t>LS</w:t>
            </w:r>
          </w:p>
        </w:tc>
        <w:tc>
          <w:tcPr>
            <w:tcW w:w="3480" w:type="dxa"/>
          </w:tcPr>
          <w:p w14:paraId="7EC4672A" w14:textId="77777777" w:rsidR="00775244" w:rsidRDefault="00775499">
            <w:pPr>
              <w:pStyle w:val="TableParagraph"/>
              <w:spacing w:before="59" w:line="237" w:lineRule="auto"/>
              <w:ind w:hanging="1"/>
            </w:pPr>
            <w:r>
              <w:t>Updated</w:t>
            </w:r>
            <w:r>
              <w:rPr>
                <w:spacing w:val="-12"/>
              </w:rPr>
              <w:t xml:space="preserve"> </w:t>
            </w:r>
            <w:r>
              <w:t>to</w:t>
            </w:r>
            <w:r>
              <w:rPr>
                <w:spacing w:val="-8"/>
              </w:rPr>
              <w:t xml:space="preserve"> </w:t>
            </w:r>
            <w:r>
              <w:t>include</w:t>
            </w:r>
            <w:r>
              <w:rPr>
                <w:spacing w:val="65"/>
              </w:rPr>
              <w:t xml:space="preserve"> </w:t>
            </w:r>
            <w:r>
              <w:t>Debit</w:t>
            </w:r>
            <w:r>
              <w:rPr>
                <w:spacing w:val="-13"/>
              </w:rPr>
              <w:t xml:space="preserve"> </w:t>
            </w:r>
            <w:r>
              <w:t>and</w:t>
            </w:r>
            <w:r>
              <w:rPr>
                <w:spacing w:val="-12"/>
              </w:rPr>
              <w:t xml:space="preserve"> </w:t>
            </w:r>
            <w:r>
              <w:t>Credit card Policy</w:t>
            </w:r>
          </w:p>
        </w:tc>
      </w:tr>
      <w:tr w:rsidR="00775244" w14:paraId="7EC46730" w14:textId="77777777">
        <w:trPr>
          <w:trHeight w:val="652"/>
        </w:trPr>
        <w:tc>
          <w:tcPr>
            <w:tcW w:w="1632" w:type="dxa"/>
          </w:tcPr>
          <w:p w14:paraId="7EC4672C" w14:textId="77777777" w:rsidR="00775244" w:rsidRDefault="00775499">
            <w:pPr>
              <w:pStyle w:val="TableParagraph"/>
            </w:pPr>
            <w:r>
              <w:rPr>
                <w:spacing w:val="-2"/>
              </w:rPr>
              <w:t>08.00</w:t>
            </w:r>
          </w:p>
        </w:tc>
        <w:tc>
          <w:tcPr>
            <w:tcW w:w="1529" w:type="dxa"/>
          </w:tcPr>
          <w:p w14:paraId="7EC4672D" w14:textId="77777777" w:rsidR="00775244" w:rsidRDefault="00775499">
            <w:pPr>
              <w:pStyle w:val="TableParagraph"/>
              <w:ind w:left="57"/>
            </w:pPr>
            <w:r>
              <w:t>Mar</w:t>
            </w:r>
            <w:r>
              <w:rPr>
                <w:spacing w:val="-6"/>
              </w:rPr>
              <w:t xml:space="preserve"> </w:t>
            </w:r>
            <w:r>
              <w:rPr>
                <w:spacing w:val="-5"/>
              </w:rPr>
              <w:t>23</w:t>
            </w:r>
          </w:p>
        </w:tc>
        <w:tc>
          <w:tcPr>
            <w:tcW w:w="2376" w:type="dxa"/>
          </w:tcPr>
          <w:p w14:paraId="7EC4672E" w14:textId="77777777" w:rsidR="00775244" w:rsidRDefault="00775499">
            <w:pPr>
              <w:pStyle w:val="TableParagraph"/>
              <w:ind w:left="61"/>
            </w:pPr>
            <w:r>
              <w:rPr>
                <w:spacing w:val="-5"/>
              </w:rPr>
              <w:t>LS</w:t>
            </w:r>
          </w:p>
        </w:tc>
        <w:tc>
          <w:tcPr>
            <w:tcW w:w="3480" w:type="dxa"/>
          </w:tcPr>
          <w:p w14:paraId="7EC4672F" w14:textId="77777777" w:rsidR="00775244" w:rsidRDefault="00775499">
            <w:pPr>
              <w:pStyle w:val="TableParagraph"/>
              <w:ind w:hanging="1"/>
            </w:pPr>
            <w:r>
              <w:t>Updated</w:t>
            </w:r>
            <w:r>
              <w:rPr>
                <w:spacing w:val="-13"/>
              </w:rPr>
              <w:t xml:space="preserve"> </w:t>
            </w:r>
            <w:r>
              <w:t>to</w:t>
            </w:r>
            <w:r>
              <w:rPr>
                <w:spacing w:val="-12"/>
              </w:rPr>
              <w:t xml:space="preserve"> </w:t>
            </w:r>
            <w:r>
              <w:t>reflect</w:t>
            </w:r>
            <w:r>
              <w:rPr>
                <w:spacing w:val="-13"/>
              </w:rPr>
              <w:t xml:space="preserve"> </w:t>
            </w:r>
            <w:r>
              <w:t>changes</w:t>
            </w:r>
            <w:r>
              <w:rPr>
                <w:spacing w:val="-12"/>
              </w:rPr>
              <w:t xml:space="preserve"> </w:t>
            </w:r>
            <w:r>
              <w:t>to</w:t>
            </w:r>
            <w:r>
              <w:rPr>
                <w:spacing w:val="26"/>
              </w:rPr>
              <w:t xml:space="preserve"> </w:t>
            </w:r>
            <w:r>
              <w:t>Debit and Credit Card Policy.</w:t>
            </w:r>
          </w:p>
        </w:tc>
      </w:tr>
      <w:tr w:rsidR="00775244" w14:paraId="7EC46735" w14:textId="77777777">
        <w:trPr>
          <w:trHeight w:val="381"/>
        </w:trPr>
        <w:tc>
          <w:tcPr>
            <w:tcW w:w="1632" w:type="dxa"/>
          </w:tcPr>
          <w:p w14:paraId="7EC46731" w14:textId="77777777" w:rsidR="00775244" w:rsidRDefault="00775499">
            <w:pPr>
              <w:pStyle w:val="TableParagraph"/>
              <w:spacing w:before="52"/>
            </w:pPr>
            <w:r>
              <w:rPr>
                <w:spacing w:val="-2"/>
              </w:rPr>
              <w:t>09.00</w:t>
            </w:r>
          </w:p>
        </w:tc>
        <w:tc>
          <w:tcPr>
            <w:tcW w:w="1529" w:type="dxa"/>
          </w:tcPr>
          <w:p w14:paraId="7EC46732" w14:textId="77777777" w:rsidR="00775244" w:rsidRDefault="00775499">
            <w:pPr>
              <w:pStyle w:val="TableParagraph"/>
              <w:spacing w:before="52"/>
              <w:ind w:left="57"/>
            </w:pPr>
            <w:r>
              <w:t>Apr</w:t>
            </w:r>
            <w:r>
              <w:rPr>
                <w:spacing w:val="-4"/>
              </w:rPr>
              <w:t xml:space="preserve"> </w:t>
            </w:r>
            <w:r>
              <w:rPr>
                <w:spacing w:val="-5"/>
              </w:rPr>
              <w:t>24</w:t>
            </w:r>
          </w:p>
        </w:tc>
        <w:tc>
          <w:tcPr>
            <w:tcW w:w="2376" w:type="dxa"/>
          </w:tcPr>
          <w:p w14:paraId="7EC46733" w14:textId="77777777" w:rsidR="00775244" w:rsidRDefault="00775499">
            <w:pPr>
              <w:pStyle w:val="TableParagraph"/>
              <w:spacing w:before="52"/>
              <w:ind w:left="61"/>
            </w:pPr>
            <w:r>
              <w:rPr>
                <w:spacing w:val="-5"/>
              </w:rPr>
              <w:t>LS</w:t>
            </w:r>
          </w:p>
        </w:tc>
        <w:tc>
          <w:tcPr>
            <w:tcW w:w="3480" w:type="dxa"/>
          </w:tcPr>
          <w:p w14:paraId="7EC46734" w14:textId="77777777" w:rsidR="00775244" w:rsidRDefault="00775499">
            <w:pPr>
              <w:pStyle w:val="TableParagraph"/>
              <w:spacing w:before="52"/>
              <w:ind w:left="61"/>
            </w:pPr>
            <w:r>
              <w:t>For</w:t>
            </w:r>
            <w:r>
              <w:rPr>
                <w:spacing w:val="-5"/>
              </w:rPr>
              <w:t xml:space="preserve"> </w:t>
            </w:r>
            <w:r>
              <w:t>review</w:t>
            </w:r>
            <w:r>
              <w:rPr>
                <w:spacing w:val="-1"/>
              </w:rPr>
              <w:t xml:space="preserve"> </w:t>
            </w:r>
            <w:r>
              <w:t>–</w:t>
            </w:r>
            <w:r>
              <w:rPr>
                <w:spacing w:val="-6"/>
              </w:rPr>
              <w:t xml:space="preserve"> </w:t>
            </w:r>
            <w:r>
              <w:t>no</w:t>
            </w:r>
            <w:r>
              <w:rPr>
                <w:spacing w:val="-1"/>
              </w:rPr>
              <w:t xml:space="preserve"> </w:t>
            </w:r>
            <w:r>
              <w:rPr>
                <w:spacing w:val="-2"/>
              </w:rPr>
              <w:t>amendments</w:t>
            </w:r>
          </w:p>
        </w:tc>
      </w:tr>
      <w:tr w:rsidR="00775244" w14:paraId="7EC4673A" w14:textId="77777777">
        <w:trPr>
          <w:trHeight w:val="383"/>
        </w:trPr>
        <w:tc>
          <w:tcPr>
            <w:tcW w:w="1632" w:type="dxa"/>
          </w:tcPr>
          <w:p w14:paraId="7EC46736" w14:textId="77777777" w:rsidR="00775244" w:rsidRDefault="00775499">
            <w:pPr>
              <w:pStyle w:val="TableParagraph"/>
            </w:pPr>
            <w:r>
              <w:rPr>
                <w:spacing w:val="-2"/>
              </w:rPr>
              <w:t>10.00</w:t>
            </w:r>
          </w:p>
        </w:tc>
        <w:tc>
          <w:tcPr>
            <w:tcW w:w="1529" w:type="dxa"/>
          </w:tcPr>
          <w:p w14:paraId="7EC46737" w14:textId="77777777" w:rsidR="00775244" w:rsidRDefault="00775499">
            <w:pPr>
              <w:pStyle w:val="TableParagraph"/>
              <w:ind w:left="57"/>
            </w:pPr>
            <w:r>
              <w:t>DEC</w:t>
            </w:r>
            <w:r>
              <w:rPr>
                <w:spacing w:val="-7"/>
              </w:rPr>
              <w:t xml:space="preserve"> 24</w:t>
            </w:r>
          </w:p>
        </w:tc>
        <w:tc>
          <w:tcPr>
            <w:tcW w:w="2376" w:type="dxa"/>
          </w:tcPr>
          <w:p w14:paraId="7EC46738" w14:textId="77777777" w:rsidR="00775244" w:rsidRDefault="00775499">
            <w:pPr>
              <w:pStyle w:val="TableParagraph"/>
              <w:ind w:left="61"/>
            </w:pPr>
            <w:r>
              <w:rPr>
                <w:spacing w:val="-5"/>
              </w:rPr>
              <w:t>LS</w:t>
            </w:r>
          </w:p>
        </w:tc>
        <w:tc>
          <w:tcPr>
            <w:tcW w:w="3480" w:type="dxa"/>
          </w:tcPr>
          <w:p w14:paraId="7EC46739" w14:textId="77777777" w:rsidR="00775244" w:rsidRDefault="00775499">
            <w:pPr>
              <w:pStyle w:val="TableParagraph"/>
              <w:ind w:left="61"/>
            </w:pPr>
            <w:r>
              <w:t>Adopted</w:t>
            </w:r>
            <w:r>
              <w:rPr>
                <w:spacing w:val="-9"/>
              </w:rPr>
              <w:t xml:space="preserve"> </w:t>
            </w:r>
            <w:proofErr w:type="spellStart"/>
            <w:r>
              <w:t>Nalc</w:t>
            </w:r>
            <w:proofErr w:type="spellEnd"/>
            <w:r>
              <w:rPr>
                <w:spacing w:val="-7"/>
              </w:rPr>
              <w:t xml:space="preserve"> </w:t>
            </w:r>
            <w:r>
              <w:t>Financial</w:t>
            </w:r>
            <w:r>
              <w:rPr>
                <w:spacing w:val="-10"/>
              </w:rPr>
              <w:t xml:space="preserve"> </w:t>
            </w:r>
            <w:r>
              <w:rPr>
                <w:spacing w:val="-2"/>
              </w:rPr>
              <w:t>Regulations</w:t>
            </w:r>
          </w:p>
        </w:tc>
      </w:tr>
      <w:tr w:rsidR="00775244" w14:paraId="7EC4673F" w14:textId="77777777">
        <w:trPr>
          <w:trHeight w:val="381"/>
        </w:trPr>
        <w:tc>
          <w:tcPr>
            <w:tcW w:w="1632" w:type="dxa"/>
          </w:tcPr>
          <w:p w14:paraId="7EC4673B" w14:textId="77777777" w:rsidR="00775244" w:rsidRDefault="00775499">
            <w:pPr>
              <w:pStyle w:val="TableParagraph"/>
            </w:pPr>
            <w:r>
              <w:rPr>
                <w:spacing w:val="-2"/>
              </w:rPr>
              <w:t>10.01</w:t>
            </w:r>
          </w:p>
        </w:tc>
        <w:tc>
          <w:tcPr>
            <w:tcW w:w="1529" w:type="dxa"/>
          </w:tcPr>
          <w:p w14:paraId="7EC4673C" w14:textId="77777777" w:rsidR="00775244" w:rsidRDefault="00775499">
            <w:pPr>
              <w:pStyle w:val="TableParagraph"/>
              <w:ind w:left="57"/>
            </w:pPr>
            <w:r>
              <w:t>May</w:t>
            </w:r>
            <w:r>
              <w:rPr>
                <w:spacing w:val="-2"/>
              </w:rPr>
              <w:t xml:space="preserve"> </w:t>
            </w:r>
            <w:r>
              <w:rPr>
                <w:spacing w:val="-5"/>
              </w:rPr>
              <w:t>25</w:t>
            </w:r>
          </w:p>
        </w:tc>
        <w:tc>
          <w:tcPr>
            <w:tcW w:w="2376" w:type="dxa"/>
          </w:tcPr>
          <w:p w14:paraId="7EC4673D" w14:textId="77777777" w:rsidR="00775244" w:rsidRDefault="00775499">
            <w:pPr>
              <w:pStyle w:val="TableParagraph"/>
              <w:ind w:left="61"/>
            </w:pPr>
            <w:r>
              <w:rPr>
                <w:spacing w:val="-5"/>
              </w:rPr>
              <w:t>LS</w:t>
            </w:r>
          </w:p>
        </w:tc>
        <w:tc>
          <w:tcPr>
            <w:tcW w:w="3480" w:type="dxa"/>
          </w:tcPr>
          <w:p w14:paraId="7EC4673E" w14:textId="77777777" w:rsidR="00775244" w:rsidRDefault="00775499">
            <w:pPr>
              <w:pStyle w:val="TableParagraph"/>
              <w:ind w:left="61"/>
            </w:pPr>
            <w:r>
              <w:t>For</w:t>
            </w:r>
            <w:r>
              <w:rPr>
                <w:spacing w:val="-3"/>
              </w:rPr>
              <w:t xml:space="preserve"> </w:t>
            </w:r>
            <w:r>
              <w:t>annual</w:t>
            </w:r>
            <w:r>
              <w:rPr>
                <w:spacing w:val="-3"/>
              </w:rPr>
              <w:t xml:space="preserve"> </w:t>
            </w:r>
            <w:r>
              <w:t>review-</w:t>
            </w:r>
            <w:r>
              <w:rPr>
                <w:spacing w:val="-3"/>
              </w:rPr>
              <w:t xml:space="preserve"> </w:t>
            </w:r>
            <w:r>
              <w:t>no</w:t>
            </w:r>
            <w:r>
              <w:rPr>
                <w:spacing w:val="-3"/>
              </w:rPr>
              <w:t xml:space="preserve"> </w:t>
            </w:r>
            <w:r>
              <w:rPr>
                <w:spacing w:val="-2"/>
              </w:rPr>
              <w:t>amendments</w:t>
            </w:r>
          </w:p>
        </w:tc>
      </w:tr>
      <w:tr w:rsidR="00890138" w14:paraId="1CA67A5E" w14:textId="77777777">
        <w:trPr>
          <w:trHeight w:val="381"/>
        </w:trPr>
        <w:tc>
          <w:tcPr>
            <w:tcW w:w="1632" w:type="dxa"/>
          </w:tcPr>
          <w:p w14:paraId="514C39BF" w14:textId="7A826174" w:rsidR="00890138" w:rsidRDefault="00890138">
            <w:pPr>
              <w:pStyle w:val="TableParagraph"/>
              <w:rPr>
                <w:spacing w:val="-2"/>
              </w:rPr>
            </w:pPr>
            <w:r>
              <w:rPr>
                <w:spacing w:val="-2"/>
              </w:rPr>
              <w:t>10.02</w:t>
            </w:r>
          </w:p>
        </w:tc>
        <w:tc>
          <w:tcPr>
            <w:tcW w:w="1529" w:type="dxa"/>
          </w:tcPr>
          <w:p w14:paraId="745042D4" w14:textId="536816FF" w:rsidR="00890138" w:rsidRDefault="00890138">
            <w:pPr>
              <w:pStyle w:val="TableParagraph"/>
              <w:ind w:left="57"/>
            </w:pPr>
            <w:r>
              <w:t>Aug 2025</w:t>
            </w:r>
          </w:p>
        </w:tc>
        <w:tc>
          <w:tcPr>
            <w:tcW w:w="2376" w:type="dxa"/>
          </w:tcPr>
          <w:p w14:paraId="4620B52D" w14:textId="519B5DA1" w:rsidR="00890138" w:rsidRDefault="00890138">
            <w:pPr>
              <w:pStyle w:val="TableParagraph"/>
              <w:ind w:left="61"/>
              <w:rPr>
                <w:spacing w:val="-5"/>
              </w:rPr>
            </w:pPr>
            <w:r>
              <w:rPr>
                <w:spacing w:val="-5"/>
              </w:rPr>
              <w:t>LS</w:t>
            </w:r>
          </w:p>
        </w:tc>
        <w:tc>
          <w:tcPr>
            <w:tcW w:w="3480" w:type="dxa"/>
          </w:tcPr>
          <w:p w14:paraId="6FD36A6B" w14:textId="72FA541E" w:rsidR="00890138" w:rsidRDefault="00890138">
            <w:pPr>
              <w:pStyle w:val="TableParagraph"/>
              <w:ind w:left="61"/>
            </w:pPr>
            <w:r>
              <w:t>Update to reflect the Procurement Act 2023</w:t>
            </w:r>
          </w:p>
        </w:tc>
      </w:tr>
    </w:tbl>
    <w:p w14:paraId="7EC46740" w14:textId="77777777" w:rsidR="00775244" w:rsidRDefault="00775244">
      <w:pPr>
        <w:pStyle w:val="TableParagraph"/>
        <w:sectPr w:rsidR="00775244">
          <w:pgSz w:w="11920" w:h="16850"/>
          <w:pgMar w:top="1740" w:right="1417" w:bottom="280" w:left="1417" w:header="967" w:footer="0" w:gutter="0"/>
          <w:cols w:space="720"/>
        </w:sectPr>
      </w:pPr>
    </w:p>
    <w:p w14:paraId="7EC46741" w14:textId="77777777" w:rsidR="00775244" w:rsidRDefault="00775499">
      <w:pPr>
        <w:spacing w:before="91"/>
        <w:ind w:left="23"/>
        <w:rPr>
          <w:b/>
        </w:rPr>
      </w:pPr>
      <w:r>
        <w:rPr>
          <w:b/>
          <w:spacing w:val="-2"/>
        </w:rPr>
        <w:lastRenderedPageBreak/>
        <w:t>Contents</w:t>
      </w:r>
    </w:p>
    <w:sdt>
      <w:sdtPr>
        <w:id w:val="-546147951"/>
        <w:docPartObj>
          <w:docPartGallery w:val="Table of Contents"/>
          <w:docPartUnique/>
        </w:docPartObj>
      </w:sdtPr>
      <w:sdtContent>
        <w:p w14:paraId="7EC46742" w14:textId="77777777" w:rsidR="00775244" w:rsidRDefault="00775499">
          <w:pPr>
            <w:pStyle w:val="TOC1"/>
            <w:numPr>
              <w:ilvl w:val="0"/>
              <w:numId w:val="5"/>
            </w:numPr>
            <w:tabs>
              <w:tab w:val="left" w:pos="502"/>
              <w:tab w:val="right" w:leader="dot" w:pos="9063"/>
            </w:tabs>
            <w:spacing w:before="572"/>
            <w:ind w:left="502" w:hanging="479"/>
            <w:rPr>
              <w:rFonts w:ascii="Calibri"/>
            </w:rPr>
          </w:pPr>
          <w:hyperlink w:anchor="_bookmark0" w:history="1">
            <w:r>
              <w:rPr>
                <w:spacing w:val="-2"/>
              </w:rPr>
              <w:t>General</w:t>
            </w:r>
            <w:r>
              <w:tab/>
            </w:r>
            <w:r>
              <w:rPr>
                <w:rFonts w:ascii="Calibri"/>
                <w:spacing w:val="-10"/>
              </w:rPr>
              <w:t>4</w:t>
            </w:r>
          </w:hyperlink>
        </w:p>
        <w:p w14:paraId="7EC46743" w14:textId="77777777" w:rsidR="00775244" w:rsidRDefault="00775499">
          <w:pPr>
            <w:pStyle w:val="TOC1"/>
            <w:numPr>
              <w:ilvl w:val="0"/>
              <w:numId w:val="5"/>
            </w:numPr>
            <w:tabs>
              <w:tab w:val="left" w:pos="502"/>
              <w:tab w:val="right" w:leader="dot" w:pos="9059"/>
            </w:tabs>
            <w:spacing w:before="139"/>
            <w:ind w:left="502" w:hanging="479"/>
            <w:rPr>
              <w:rFonts w:ascii="Calibri"/>
            </w:rPr>
          </w:pPr>
          <w:hyperlink w:anchor="_bookmark1" w:history="1">
            <w:r>
              <w:t>Risk</w:t>
            </w:r>
            <w:r>
              <w:rPr>
                <w:spacing w:val="-12"/>
              </w:rPr>
              <w:t xml:space="preserve"> </w:t>
            </w:r>
            <w:r>
              <w:t>management</w:t>
            </w:r>
            <w:r>
              <w:rPr>
                <w:spacing w:val="-11"/>
              </w:rPr>
              <w:t xml:space="preserve"> </w:t>
            </w:r>
            <w:r>
              <w:t>and</w:t>
            </w:r>
            <w:r>
              <w:rPr>
                <w:spacing w:val="-12"/>
              </w:rPr>
              <w:t xml:space="preserve"> </w:t>
            </w:r>
            <w:r>
              <w:t>internal</w:t>
            </w:r>
            <w:r>
              <w:rPr>
                <w:spacing w:val="-12"/>
              </w:rPr>
              <w:t xml:space="preserve"> </w:t>
            </w:r>
            <w:r>
              <w:rPr>
                <w:spacing w:val="-2"/>
              </w:rPr>
              <w:t>control</w:t>
            </w:r>
            <w:r>
              <w:tab/>
            </w:r>
            <w:r>
              <w:rPr>
                <w:rFonts w:ascii="Calibri"/>
                <w:spacing w:val="-10"/>
              </w:rPr>
              <w:t>5</w:t>
            </w:r>
          </w:hyperlink>
        </w:p>
        <w:p w14:paraId="7EC46744" w14:textId="77777777" w:rsidR="00775244" w:rsidRDefault="00775499">
          <w:pPr>
            <w:pStyle w:val="TOC1"/>
            <w:numPr>
              <w:ilvl w:val="0"/>
              <w:numId w:val="5"/>
            </w:numPr>
            <w:tabs>
              <w:tab w:val="left" w:pos="502"/>
              <w:tab w:val="right" w:leader="dot" w:pos="9061"/>
            </w:tabs>
            <w:ind w:left="502" w:hanging="480"/>
            <w:rPr>
              <w:rFonts w:ascii="Calibri"/>
            </w:rPr>
          </w:pPr>
          <w:hyperlink w:anchor="_bookmark2" w:history="1">
            <w:r>
              <w:t>Accounts</w:t>
            </w:r>
            <w:r>
              <w:rPr>
                <w:spacing w:val="-9"/>
              </w:rPr>
              <w:t xml:space="preserve"> </w:t>
            </w:r>
            <w:r>
              <w:t>and</w:t>
            </w:r>
            <w:r>
              <w:rPr>
                <w:spacing w:val="-6"/>
              </w:rPr>
              <w:t xml:space="preserve"> </w:t>
            </w:r>
            <w:r>
              <w:rPr>
                <w:spacing w:val="-2"/>
              </w:rPr>
              <w:t>audit</w:t>
            </w:r>
            <w:r>
              <w:tab/>
            </w:r>
            <w:r>
              <w:rPr>
                <w:rFonts w:ascii="Calibri"/>
                <w:spacing w:val="-10"/>
              </w:rPr>
              <w:t>6</w:t>
            </w:r>
          </w:hyperlink>
        </w:p>
        <w:p w14:paraId="7EC46745" w14:textId="77777777" w:rsidR="00775244" w:rsidRDefault="00775499">
          <w:pPr>
            <w:pStyle w:val="TOC1"/>
            <w:numPr>
              <w:ilvl w:val="0"/>
              <w:numId w:val="5"/>
            </w:numPr>
            <w:tabs>
              <w:tab w:val="left" w:pos="502"/>
              <w:tab w:val="right" w:leader="dot" w:pos="9061"/>
            </w:tabs>
            <w:spacing w:before="142"/>
            <w:ind w:left="502" w:hanging="480"/>
            <w:rPr>
              <w:rFonts w:ascii="Calibri"/>
            </w:rPr>
          </w:pPr>
          <w:hyperlink w:anchor="_bookmark3" w:history="1">
            <w:r>
              <w:t>Budget</w:t>
            </w:r>
            <w:r>
              <w:rPr>
                <w:spacing w:val="-4"/>
              </w:rPr>
              <w:t xml:space="preserve"> </w:t>
            </w:r>
            <w:r>
              <w:t>and</w:t>
            </w:r>
            <w:r>
              <w:rPr>
                <w:spacing w:val="-7"/>
              </w:rPr>
              <w:t xml:space="preserve"> </w:t>
            </w:r>
            <w:r>
              <w:rPr>
                <w:spacing w:val="-2"/>
              </w:rPr>
              <w:t>precept</w:t>
            </w:r>
            <w:r>
              <w:tab/>
            </w:r>
            <w:r>
              <w:rPr>
                <w:rFonts w:ascii="Calibri"/>
                <w:spacing w:val="-10"/>
              </w:rPr>
              <w:t>7</w:t>
            </w:r>
          </w:hyperlink>
        </w:p>
        <w:p w14:paraId="7EC46746" w14:textId="77777777" w:rsidR="00775244" w:rsidRDefault="00775499">
          <w:pPr>
            <w:pStyle w:val="TOC1"/>
            <w:numPr>
              <w:ilvl w:val="0"/>
              <w:numId w:val="5"/>
            </w:numPr>
            <w:tabs>
              <w:tab w:val="left" w:pos="502"/>
              <w:tab w:val="right" w:leader="dot" w:pos="9062"/>
            </w:tabs>
            <w:spacing w:before="139"/>
            <w:ind w:left="502" w:hanging="480"/>
            <w:rPr>
              <w:rFonts w:ascii="Calibri"/>
            </w:rPr>
          </w:pPr>
          <w:hyperlink w:anchor="_bookmark4" w:history="1">
            <w:r>
              <w:rPr>
                <w:spacing w:val="-2"/>
              </w:rPr>
              <w:t>Procurement</w:t>
            </w:r>
            <w:r>
              <w:tab/>
            </w:r>
            <w:r>
              <w:rPr>
                <w:rFonts w:ascii="Calibri"/>
                <w:spacing w:val="-10"/>
              </w:rPr>
              <w:t>8</w:t>
            </w:r>
          </w:hyperlink>
        </w:p>
        <w:p w14:paraId="7EC46747" w14:textId="77777777" w:rsidR="00775244" w:rsidRDefault="00775499">
          <w:pPr>
            <w:pStyle w:val="TOC1"/>
            <w:numPr>
              <w:ilvl w:val="0"/>
              <w:numId w:val="5"/>
            </w:numPr>
            <w:tabs>
              <w:tab w:val="left" w:pos="503"/>
              <w:tab w:val="right" w:leader="dot" w:pos="9044"/>
            </w:tabs>
            <w:spacing w:before="142"/>
            <w:ind w:hanging="480"/>
            <w:rPr>
              <w:rFonts w:ascii="Calibri"/>
            </w:rPr>
          </w:pPr>
          <w:hyperlink w:anchor="_bookmark6" w:history="1">
            <w:r>
              <w:t>Banking</w:t>
            </w:r>
            <w:r>
              <w:rPr>
                <w:spacing w:val="-8"/>
              </w:rPr>
              <w:t xml:space="preserve"> </w:t>
            </w:r>
            <w:r>
              <w:t>and</w:t>
            </w:r>
            <w:r>
              <w:rPr>
                <w:spacing w:val="-8"/>
              </w:rPr>
              <w:t xml:space="preserve"> </w:t>
            </w:r>
            <w:r>
              <w:rPr>
                <w:spacing w:val="-2"/>
              </w:rPr>
              <w:t>payments</w:t>
            </w:r>
            <w:r>
              <w:tab/>
            </w:r>
            <w:r>
              <w:rPr>
                <w:rFonts w:ascii="Calibri"/>
                <w:spacing w:val="-5"/>
              </w:rPr>
              <w:t>10</w:t>
            </w:r>
          </w:hyperlink>
        </w:p>
        <w:p w14:paraId="7EC46748" w14:textId="77777777" w:rsidR="00775244" w:rsidRDefault="00775499">
          <w:pPr>
            <w:pStyle w:val="TOC1"/>
            <w:numPr>
              <w:ilvl w:val="0"/>
              <w:numId w:val="5"/>
            </w:numPr>
            <w:tabs>
              <w:tab w:val="left" w:pos="502"/>
              <w:tab w:val="right" w:leader="dot" w:pos="9044"/>
            </w:tabs>
            <w:spacing w:before="142"/>
            <w:ind w:left="502" w:hanging="480"/>
            <w:rPr>
              <w:rFonts w:ascii="Calibri"/>
            </w:rPr>
          </w:pPr>
          <w:hyperlink w:anchor="_bookmark7" w:history="1">
            <w:r>
              <w:t>Electronic</w:t>
            </w:r>
            <w:r>
              <w:rPr>
                <w:spacing w:val="-11"/>
              </w:rPr>
              <w:t xml:space="preserve"> </w:t>
            </w:r>
            <w:r>
              <w:rPr>
                <w:spacing w:val="-2"/>
              </w:rPr>
              <w:t>payments</w:t>
            </w:r>
            <w:r>
              <w:tab/>
            </w:r>
            <w:r>
              <w:rPr>
                <w:rFonts w:ascii="Calibri"/>
                <w:spacing w:val="-5"/>
              </w:rPr>
              <w:t>11</w:t>
            </w:r>
          </w:hyperlink>
        </w:p>
        <w:p w14:paraId="7EC46749" w14:textId="77777777" w:rsidR="00775244" w:rsidRDefault="00775499">
          <w:pPr>
            <w:pStyle w:val="TOC1"/>
            <w:numPr>
              <w:ilvl w:val="0"/>
              <w:numId w:val="5"/>
            </w:numPr>
            <w:tabs>
              <w:tab w:val="left" w:pos="502"/>
              <w:tab w:val="right" w:leader="dot" w:pos="9044"/>
            </w:tabs>
            <w:ind w:left="502" w:hanging="480"/>
            <w:rPr>
              <w:rFonts w:ascii="Calibri"/>
            </w:rPr>
          </w:pPr>
          <w:hyperlink w:anchor="_bookmark8" w:history="1">
            <w:r>
              <w:t>Cheque</w:t>
            </w:r>
            <w:r>
              <w:rPr>
                <w:spacing w:val="-13"/>
              </w:rPr>
              <w:t xml:space="preserve"> </w:t>
            </w:r>
            <w:r>
              <w:rPr>
                <w:spacing w:val="-2"/>
              </w:rPr>
              <w:t>payments</w:t>
            </w:r>
            <w:r>
              <w:tab/>
            </w:r>
            <w:r>
              <w:rPr>
                <w:rFonts w:ascii="Calibri"/>
                <w:spacing w:val="-7"/>
              </w:rPr>
              <w:t>12</w:t>
            </w:r>
          </w:hyperlink>
        </w:p>
        <w:p w14:paraId="7EC4674A" w14:textId="77777777" w:rsidR="00775244" w:rsidRDefault="00775499">
          <w:pPr>
            <w:pStyle w:val="TOC1"/>
            <w:numPr>
              <w:ilvl w:val="0"/>
              <w:numId w:val="5"/>
            </w:numPr>
            <w:tabs>
              <w:tab w:val="left" w:pos="502"/>
              <w:tab w:val="right" w:leader="dot" w:pos="9044"/>
            </w:tabs>
            <w:spacing w:before="141"/>
            <w:ind w:left="502" w:hanging="480"/>
            <w:rPr>
              <w:rFonts w:ascii="Calibri"/>
            </w:rPr>
          </w:pPr>
          <w:hyperlink w:anchor="_bookmark9" w:history="1">
            <w:r>
              <w:t>Payment</w:t>
            </w:r>
            <w:r>
              <w:rPr>
                <w:spacing w:val="-7"/>
              </w:rPr>
              <w:t xml:space="preserve"> </w:t>
            </w:r>
            <w:r>
              <w:rPr>
                <w:spacing w:val="-2"/>
              </w:rPr>
              <w:t>cards</w:t>
            </w:r>
            <w:r>
              <w:tab/>
            </w:r>
            <w:r>
              <w:rPr>
                <w:rFonts w:ascii="Calibri"/>
                <w:spacing w:val="-5"/>
              </w:rPr>
              <w:t>12</w:t>
            </w:r>
          </w:hyperlink>
        </w:p>
        <w:p w14:paraId="7EC4674B" w14:textId="77777777" w:rsidR="00775244" w:rsidRDefault="00775499">
          <w:pPr>
            <w:pStyle w:val="TOC1"/>
            <w:numPr>
              <w:ilvl w:val="0"/>
              <w:numId w:val="5"/>
            </w:numPr>
            <w:tabs>
              <w:tab w:val="left" w:pos="498"/>
              <w:tab w:val="right" w:leader="dot" w:pos="9044"/>
            </w:tabs>
            <w:ind w:left="498" w:hanging="476"/>
            <w:rPr>
              <w:rFonts w:ascii="Calibri"/>
            </w:rPr>
          </w:pPr>
          <w:hyperlink w:anchor="_bookmark10" w:history="1">
            <w:r>
              <w:t>Petty</w:t>
            </w:r>
            <w:r>
              <w:rPr>
                <w:spacing w:val="-2"/>
              </w:rPr>
              <w:t xml:space="preserve"> </w:t>
            </w:r>
            <w:r>
              <w:rPr>
                <w:spacing w:val="-4"/>
              </w:rPr>
              <w:t>Cash</w:t>
            </w:r>
            <w:r>
              <w:tab/>
            </w:r>
            <w:r>
              <w:rPr>
                <w:rFonts w:ascii="Calibri"/>
                <w:spacing w:val="-5"/>
              </w:rPr>
              <w:t>13</w:t>
            </w:r>
          </w:hyperlink>
        </w:p>
        <w:p w14:paraId="7EC4674C" w14:textId="77777777" w:rsidR="00775244" w:rsidRDefault="00775499">
          <w:pPr>
            <w:pStyle w:val="TOC1"/>
            <w:numPr>
              <w:ilvl w:val="0"/>
              <w:numId w:val="5"/>
            </w:numPr>
            <w:tabs>
              <w:tab w:val="left" w:pos="498"/>
              <w:tab w:val="right" w:leader="dot" w:pos="9044"/>
            </w:tabs>
            <w:spacing w:before="139"/>
            <w:ind w:left="498" w:hanging="476"/>
            <w:rPr>
              <w:rFonts w:ascii="Calibri"/>
            </w:rPr>
          </w:pPr>
          <w:hyperlink w:anchor="_bookmark11" w:history="1">
            <w:r>
              <w:t>Payment</w:t>
            </w:r>
            <w:r>
              <w:rPr>
                <w:spacing w:val="-9"/>
              </w:rPr>
              <w:t xml:space="preserve"> </w:t>
            </w:r>
            <w:r>
              <w:t>of</w:t>
            </w:r>
            <w:r>
              <w:rPr>
                <w:spacing w:val="-8"/>
              </w:rPr>
              <w:t xml:space="preserve"> </w:t>
            </w:r>
            <w:r>
              <w:t>salaries</w:t>
            </w:r>
            <w:r>
              <w:rPr>
                <w:spacing w:val="-5"/>
              </w:rPr>
              <w:t xml:space="preserve"> </w:t>
            </w:r>
            <w:r>
              <w:t>and</w:t>
            </w:r>
            <w:r>
              <w:rPr>
                <w:spacing w:val="-12"/>
              </w:rPr>
              <w:t xml:space="preserve"> </w:t>
            </w:r>
            <w:r>
              <w:rPr>
                <w:spacing w:val="-2"/>
              </w:rPr>
              <w:t>allowances</w:t>
            </w:r>
            <w:r>
              <w:tab/>
            </w:r>
            <w:r>
              <w:rPr>
                <w:rFonts w:ascii="Calibri"/>
                <w:spacing w:val="-5"/>
              </w:rPr>
              <w:t>13</w:t>
            </w:r>
          </w:hyperlink>
        </w:p>
        <w:p w14:paraId="7EC4674D" w14:textId="77777777" w:rsidR="00775244" w:rsidRDefault="00775499">
          <w:pPr>
            <w:pStyle w:val="TOC1"/>
            <w:numPr>
              <w:ilvl w:val="0"/>
              <w:numId w:val="5"/>
            </w:numPr>
            <w:tabs>
              <w:tab w:val="left" w:pos="498"/>
              <w:tab w:val="right" w:leader="dot" w:pos="9044"/>
            </w:tabs>
            <w:spacing w:before="142"/>
            <w:ind w:left="498" w:hanging="476"/>
            <w:rPr>
              <w:rFonts w:ascii="Calibri"/>
            </w:rPr>
          </w:pPr>
          <w:hyperlink w:anchor="_bookmark12" w:history="1">
            <w:r>
              <w:t>Loans</w:t>
            </w:r>
            <w:r>
              <w:rPr>
                <w:spacing w:val="-5"/>
              </w:rPr>
              <w:t xml:space="preserve"> </w:t>
            </w:r>
            <w:r>
              <w:t>and</w:t>
            </w:r>
            <w:r>
              <w:rPr>
                <w:spacing w:val="-4"/>
              </w:rPr>
              <w:t xml:space="preserve"> </w:t>
            </w:r>
            <w:r>
              <w:rPr>
                <w:spacing w:val="-2"/>
              </w:rPr>
              <w:t>investments</w:t>
            </w:r>
            <w:r>
              <w:tab/>
            </w:r>
            <w:r>
              <w:rPr>
                <w:rFonts w:ascii="Calibri"/>
                <w:spacing w:val="-5"/>
              </w:rPr>
              <w:t>13</w:t>
            </w:r>
          </w:hyperlink>
        </w:p>
        <w:p w14:paraId="7EC4674E" w14:textId="77777777" w:rsidR="00775244" w:rsidRDefault="00775499">
          <w:pPr>
            <w:pStyle w:val="TOC1"/>
            <w:numPr>
              <w:ilvl w:val="0"/>
              <w:numId w:val="5"/>
            </w:numPr>
            <w:tabs>
              <w:tab w:val="left" w:pos="498"/>
              <w:tab w:val="right" w:leader="dot" w:pos="9044"/>
            </w:tabs>
            <w:ind w:left="498" w:hanging="476"/>
            <w:rPr>
              <w:rFonts w:ascii="Calibri"/>
            </w:rPr>
          </w:pPr>
          <w:hyperlink w:anchor="_bookmark13" w:history="1">
            <w:r>
              <w:rPr>
                <w:spacing w:val="-2"/>
              </w:rPr>
              <w:t>Income</w:t>
            </w:r>
            <w:r>
              <w:tab/>
            </w:r>
            <w:r>
              <w:rPr>
                <w:rFonts w:ascii="Calibri"/>
                <w:spacing w:val="-5"/>
              </w:rPr>
              <w:t>14</w:t>
            </w:r>
          </w:hyperlink>
        </w:p>
        <w:p w14:paraId="7EC4674F" w14:textId="77777777" w:rsidR="00775244" w:rsidRDefault="00775499">
          <w:pPr>
            <w:pStyle w:val="TOC1"/>
            <w:numPr>
              <w:ilvl w:val="0"/>
              <w:numId w:val="5"/>
            </w:numPr>
            <w:tabs>
              <w:tab w:val="left" w:pos="498"/>
              <w:tab w:val="right" w:leader="dot" w:pos="9043"/>
            </w:tabs>
            <w:spacing w:before="139"/>
            <w:ind w:left="498" w:hanging="476"/>
            <w:rPr>
              <w:rFonts w:ascii="Calibri"/>
            </w:rPr>
          </w:pPr>
          <w:hyperlink w:anchor="_bookmark14" w:history="1">
            <w:r>
              <w:t>Payments</w:t>
            </w:r>
            <w:r>
              <w:rPr>
                <w:spacing w:val="-18"/>
              </w:rPr>
              <w:t xml:space="preserve"> </w:t>
            </w:r>
            <w:r>
              <w:t>under</w:t>
            </w:r>
            <w:r>
              <w:rPr>
                <w:spacing w:val="-11"/>
              </w:rPr>
              <w:t xml:space="preserve"> </w:t>
            </w:r>
            <w:r>
              <w:t>contracts</w:t>
            </w:r>
            <w:r>
              <w:rPr>
                <w:spacing w:val="-10"/>
              </w:rPr>
              <w:t xml:space="preserve"> </w:t>
            </w:r>
            <w:r>
              <w:t>for</w:t>
            </w:r>
            <w:r>
              <w:rPr>
                <w:spacing w:val="-9"/>
              </w:rPr>
              <w:t xml:space="preserve"> </w:t>
            </w:r>
            <w:r>
              <w:t>building</w:t>
            </w:r>
            <w:r>
              <w:rPr>
                <w:spacing w:val="-10"/>
              </w:rPr>
              <w:t xml:space="preserve"> </w:t>
            </w:r>
            <w:r>
              <w:t>or</w:t>
            </w:r>
            <w:r>
              <w:rPr>
                <w:spacing w:val="-13"/>
              </w:rPr>
              <w:t xml:space="preserve"> </w:t>
            </w:r>
            <w:r>
              <w:t>other</w:t>
            </w:r>
            <w:r>
              <w:rPr>
                <w:spacing w:val="-11"/>
              </w:rPr>
              <w:t xml:space="preserve"> </w:t>
            </w:r>
            <w:r>
              <w:t>construction</w:t>
            </w:r>
            <w:r>
              <w:rPr>
                <w:spacing w:val="-9"/>
              </w:rPr>
              <w:t xml:space="preserve"> </w:t>
            </w:r>
            <w:r>
              <w:rPr>
                <w:spacing w:val="-2"/>
              </w:rPr>
              <w:t>works</w:t>
            </w:r>
            <w:r>
              <w:tab/>
            </w:r>
            <w:r>
              <w:rPr>
                <w:rFonts w:ascii="Calibri"/>
                <w:spacing w:val="-5"/>
              </w:rPr>
              <w:t>14</w:t>
            </w:r>
          </w:hyperlink>
        </w:p>
        <w:p w14:paraId="7EC46750" w14:textId="77777777" w:rsidR="00775244" w:rsidRDefault="00775499">
          <w:pPr>
            <w:pStyle w:val="TOC1"/>
            <w:numPr>
              <w:ilvl w:val="0"/>
              <w:numId w:val="5"/>
            </w:numPr>
            <w:tabs>
              <w:tab w:val="left" w:pos="498"/>
              <w:tab w:val="right" w:leader="dot" w:pos="9043"/>
            </w:tabs>
            <w:spacing w:before="142"/>
            <w:ind w:left="498" w:hanging="476"/>
            <w:rPr>
              <w:rFonts w:ascii="Calibri"/>
            </w:rPr>
          </w:pPr>
          <w:hyperlink w:anchor="_bookmark15" w:history="1">
            <w:r>
              <w:t>Stores</w:t>
            </w:r>
            <w:r>
              <w:rPr>
                <w:spacing w:val="-6"/>
              </w:rPr>
              <w:t xml:space="preserve"> </w:t>
            </w:r>
            <w:r>
              <w:t>and</w:t>
            </w:r>
            <w:r>
              <w:rPr>
                <w:spacing w:val="-4"/>
              </w:rPr>
              <w:t xml:space="preserve"> </w:t>
            </w:r>
            <w:r>
              <w:rPr>
                <w:spacing w:val="-2"/>
              </w:rPr>
              <w:t>equipment</w:t>
            </w:r>
            <w:r>
              <w:tab/>
            </w:r>
            <w:r>
              <w:rPr>
                <w:rFonts w:ascii="Calibri"/>
                <w:spacing w:val="-5"/>
              </w:rPr>
              <w:t>14</w:t>
            </w:r>
          </w:hyperlink>
        </w:p>
        <w:p w14:paraId="7EC46751" w14:textId="77777777" w:rsidR="00775244" w:rsidRDefault="00775499">
          <w:pPr>
            <w:pStyle w:val="TOC1"/>
            <w:numPr>
              <w:ilvl w:val="0"/>
              <w:numId w:val="5"/>
            </w:numPr>
            <w:tabs>
              <w:tab w:val="left" w:pos="498"/>
              <w:tab w:val="right" w:leader="dot" w:pos="9043"/>
            </w:tabs>
            <w:ind w:left="498" w:hanging="476"/>
            <w:rPr>
              <w:rFonts w:ascii="Calibri"/>
            </w:rPr>
          </w:pPr>
          <w:hyperlink w:anchor="_bookmark16" w:history="1">
            <w:r>
              <w:t>Assets,</w:t>
            </w:r>
            <w:r>
              <w:rPr>
                <w:spacing w:val="-10"/>
              </w:rPr>
              <w:t xml:space="preserve"> </w:t>
            </w:r>
            <w:r>
              <w:t>properties</w:t>
            </w:r>
            <w:r>
              <w:rPr>
                <w:spacing w:val="-11"/>
              </w:rPr>
              <w:t xml:space="preserve"> </w:t>
            </w:r>
            <w:r>
              <w:t>and</w:t>
            </w:r>
            <w:r>
              <w:rPr>
                <w:spacing w:val="-9"/>
              </w:rPr>
              <w:t xml:space="preserve"> </w:t>
            </w:r>
            <w:r>
              <w:rPr>
                <w:spacing w:val="-2"/>
              </w:rPr>
              <w:t>estates</w:t>
            </w:r>
            <w:r>
              <w:tab/>
            </w:r>
            <w:r>
              <w:rPr>
                <w:rFonts w:ascii="Calibri"/>
                <w:spacing w:val="-5"/>
              </w:rPr>
              <w:t>15</w:t>
            </w:r>
          </w:hyperlink>
        </w:p>
        <w:p w14:paraId="7EC46752" w14:textId="77777777" w:rsidR="00775244" w:rsidRDefault="00775499">
          <w:pPr>
            <w:pStyle w:val="TOC1"/>
            <w:numPr>
              <w:ilvl w:val="0"/>
              <w:numId w:val="5"/>
            </w:numPr>
            <w:tabs>
              <w:tab w:val="left" w:pos="498"/>
              <w:tab w:val="right" w:leader="dot" w:pos="9044"/>
            </w:tabs>
            <w:spacing w:before="139"/>
            <w:ind w:left="498" w:hanging="476"/>
            <w:rPr>
              <w:rFonts w:ascii="Calibri"/>
            </w:rPr>
          </w:pPr>
          <w:hyperlink w:anchor="_bookmark17" w:history="1">
            <w:r>
              <w:rPr>
                <w:spacing w:val="-2"/>
              </w:rPr>
              <w:t>Insurance</w:t>
            </w:r>
            <w:r>
              <w:tab/>
            </w:r>
            <w:r>
              <w:rPr>
                <w:rFonts w:ascii="Calibri"/>
                <w:spacing w:val="-5"/>
              </w:rPr>
              <w:t>15</w:t>
            </w:r>
          </w:hyperlink>
        </w:p>
        <w:p w14:paraId="7EC46753" w14:textId="77777777" w:rsidR="00775244" w:rsidRDefault="00775499">
          <w:pPr>
            <w:pStyle w:val="TOC1"/>
            <w:numPr>
              <w:ilvl w:val="0"/>
              <w:numId w:val="5"/>
            </w:numPr>
            <w:tabs>
              <w:tab w:val="left" w:pos="498"/>
              <w:tab w:val="right" w:leader="dot" w:pos="9044"/>
            </w:tabs>
            <w:spacing w:before="141"/>
            <w:ind w:left="498" w:hanging="476"/>
            <w:rPr>
              <w:rFonts w:ascii="Calibri"/>
            </w:rPr>
          </w:pPr>
          <w:hyperlink w:anchor="_bookmark18" w:history="1">
            <w:r>
              <w:t>Suspension</w:t>
            </w:r>
            <w:r>
              <w:rPr>
                <w:spacing w:val="-12"/>
              </w:rPr>
              <w:t xml:space="preserve"> </w:t>
            </w:r>
            <w:r>
              <w:t>and</w:t>
            </w:r>
            <w:r>
              <w:rPr>
                <w:spacing w:val="-12"/>
              </w:rPr>
              <w:t xml:space="preserve"> </w:t>
            </w:r>
            <w:r>
              <w:t>revision</w:t>
            </w:r>
            <w:r>
              <w:rPr>
                <w:spacing w:val="-14"/>
              </w:rPr>
              <w:t xml:space="preserve"> </w:t>
            </w:r>
            <w:r>
              <w:t>of</w:t>
            </w:r>
            <w:r>
              <w:rPr>
                <w:spacing w:val="-10"/>
              </w:rPr>
              <w:t xml:space="preserve"> </w:t>
            </w:r>
            <w:r>
              <w:t>Financial</w:t>
            </w:r>
            <w:r>
              <w:rPr>
                <w:spacing w:val="-12"/>
              </w:rPr>
              <w:t xml:space="preserve"> </w:t>
            </w:r>
            <w:r>
              <w:rPr>
                <w:spacing w:val="-2"/>
              </w:rPr>
              <w:t>Regulations</w:t>
            </w:r>
            <w:r>
              <w:tab/>
            </w:r>
            <w:r>
              <w:rPr>
                <w:rFonts w:ascii="Calibri"/>
                <w:spacing w:val="-5"/>
              </w:rPr>
              <w:t>16</w:t>
            </w:r>
          </w:hyperlink>
        </w:p>
        <w:p w14:paraId="7EC46754" w14:textId="77777777" w:rsidR="00775244" w:rsidRDefault="00775499">
          <w:pPr>
            <w:pStyle w:val="TOC1"/>
            <w:tabs>
              <w:tab w:val="right" w:leader="dot" w:pos="9044"/>
            </w:tabs>
            <w:ind w:left="22" w:firstLine="0"/>
            <w:rPr>
              <w:rFonts w:ascii="Calibri"/>
            </w:rPr>
          </w:pPr>
          <w:hyperlink w:anchor="_bookmark19" w:history="1">
            <w:r>
              <w:t>Appendix</w:t>
            </w:r>
            <w:r>
              <w:rPr>
                <w:spacing w:val="-5"/>
              </w:rPr>
              <w:t xml:space="preserve"> </w:t>
            </w:r>
            <w:r>
              <w:t>1</w:t>
            </w:r>
            <w:r>
              <w:rPr>
                <w:spacing w:val="-8"/>
              </w:rPr>
              <w:t xml:space="preserve"> </w:t>
            </w:r>
            <w:r>
              <w:t>-</w:t>
            </w:r>
            <w:r>
              <w:rPr>
                <w:spacing w:val="-7"/>
              </w:rPr>
              <w:t xml:space="preserve"> </w:t>
            </w:r>
            <w:r>
              <w:t>Tender</w:t>
            </w:r>
            <w:r>
              <w:rPr>
                <w:spacing w:val="-3"/>
              </w:rPr>
              <w:t xml:space="preserve"> </w:t>
            </w:r>
            <w:r>
              <w:rPr>
                <w:spacing w:val="-2"/>
              </w:rPr>
              <w:t>process</w:t>
            </w:r>
            <w:r>
              <w:tab/>
            </w:r>
            <w:r>
              <w:rPr>
                <w:rFonts w:ascii="Calibri"/>
                <w:spacing w:val="-5"/>
              </w:rPr>
              <w:t>17</w:t>
            </w:r>
          </w:hyperlink>
        </w:p>
      </w:sdtContent>
    </w:sdt>
    <w:p w14:paraId="7EC46755" w14:textId="77777777" w:rsidR="00775244" w:rsidRDefault="00775244">
      <w:pPr>
        <w:pStyle w:val="TOC1"/>
        <w:rPr>
          <w:rFonts w:ascii="Calibri"/>
        </w:rPr>
        <w:sectPr w:rsidR="00775244">
          <w:pgSz w:w="11920" w:h="16850"/>
          <w:pgMar w:top="1740" w:right="1417" w:bottom="280" w:left="1417" w:header="967" w:footer="0" w:gutter="0"/>
          <w:cols w:space="720"/>
        </w:sectPr>
      </w:pPr>
    </w:p>
    <w:p w14:paraId="7EC46756" w14:textId="77777777" w:rsidR="00775244" w:rsidRDefault="00775499">
      <w:pPr>
        <w:pStyle w:val="Heading1"/>
        <w:numPr>
          <w:ilvl w:val="0"/>
          <w:numId w:val="4"/>
        </w:numPr>
        <w:tabs>
          <w:tab w:val="left" w:pos="379"/>
        </w:tabs>
        <w:spacing w:before="89"/>
        <w:ind w:left="379" w:hanging="356"/>
      </w:pPr>
      <w:bookmarkStart w:id="0" w:name="1._General"/>
      <w:bookmarkStart w:id="1" w:name="_bookmark0"/>
      <w:bookmarkEnd w:id="0"/>
      <w:bookmarkEnd w:id="1"/>
      <w:r>
        <w:rPr>
          <w:spacing w:val="-2"/>
        </w:rPr>
        <w:lastRenderedPageBreak/>
        <w:t>General</w:t>
      </w:r>
    </w:p>
    <w:p w14:paraId="7EC46757" w14:textId="77777777" w:rsidR="00775244" w:rsidRDefault="00775499">
      <w:pPr>
        <w:pStyle w:val="ListParagraph"/>
        <w:numPr>
          <w:ilvl w:val="1"/>
          <w:numId w:val="4"/>
        </w:numPr>
        <w:tabs>
          <w:tab w:val="left" w:pos="869"/>
          <w:tab w:val="left" w:pos="874"/>
        </w:tabs>
        <w:spacing w:before="157" w:line="276" w:lineRule="auto"/>
        <w:ind w:left="874" w:right="312" w:hanging="514"/>
      </w:pPr>
      <w:r>
        <w:t>These</w:t>
      </w:r>
      <w:r>
        <w:rPr>
          <w:spacing w:val="-5"/>
        </w:rPr>
        <w:t xml:space="preserve"> </w:t>
      </w:r>
      <w:r>
        <w:t>Financial</w:t>
      </w:r>
      <w:r>
        <w:rPr>
          <w:spacing w:val="-5"/>
        </w:rPr>
        <w:t xml:space="preserve"> </w:t>
      </w:r>
      <w:r>
        <w:t>Regulations</w:t>
      </w:r>
      <w:r>
        <w:rPr>
          <w:spacing w:val="-4"/>
        </w:rPr>
        <w:t xml:space="preserve"> </w:t>
      </w:r>
      <w:r>
        <w:t>govern</w:t>
      </w:r>
      <w:r>
        <w:rPr>
          <w:spacing w:val="-10"/>
        </w:rPr>
        <w:t xml:space="preserve"> </w:t>
      </w:r>
      <w:r>
        <w:t>the</w:t>
      </w:r>
      <w:r>
        <w:rPr>
          <w:spacing w:val="-10"/>
        </w:rPr>
        <w:t xml:space="preserve"> </w:t>
      </w:r>
      <w:r>
        <w:t>financial</w:t>
      </w:r>
      <w:r>
        <w:rPr>
          <w:spacing w:val="-8"/>
        </w:rPr>
        <w:t xml:space="preserve"> </w:t>
      </w:r>
      <w:r>
        <w:t>management</w:t>
      </w:r>
      <w:r>
        <w:rPr>
          <w:spacing w:val="-1"/>
        </w:rPr>
        <w:t xml:space="preserve"> </w:t>
      </w:r>
      <w:r>
        <w:t>of</w:t>
      </w:r>
      <w:r>
        <w:rPr>
          <w:spacing w:val="-6"/>
        </w:rPr>
        <w:t xml:space="preserve"> </w:t>
      </w:r>
      <w:r>
        <w:t>the</w:t>
      </w:r>
      <w:r>
        <w:rPr>
          <w:spacing w:val="-10"/>
        </w:rPr>
        <w:t xml:space="preserve"> </w:t>
      </w:r>
      <w:r>
        <w:t>Council</w:t>
      </w:r>
      <w:r>
        <w:rPr>
          <w:spacing w:val="-6"/>
        </w:rPr>
        <w:t xml:space="preserve"> </w:t>
      </w:r>
      <w:r>
        <w:t>and may only be amended or varied by resolution of the Council. They are one of the Council’s governing documents and shall be observed in conjunction with the Council’s Standing Orders.</w:t>
      </w:r>
    </w:p>
    <w:p w14:paraId="7EC46758" w14:textId="77777777" w:rsidR="00775244" w:rsidRDefault="00775499">
      <w:pPr>
        <w:pStyle w:val="ListParagraph"/>
        <w:numPr>
          <w:ilvl w:val="1"/>
          <w:numId w:val="4"/>
        </w:numPr>
        <w:tabs>
          <w:tab w:val="left" w:pos="869"/>
          <w:tab w:val="left" w:pos="875"/>
        </w:tabs>
        <w:spacing w:before="122" w:line="273" w:lineRule="auto"/>
        <w:ind w:right="145" w:hanging="515"/>
      </w:pPr>
      <w:r>
        <w:t>Councillors</w:t>
      </w:r>
      <w:r>
        <w:rPr>
          <w:spacing w:val="-3"/>
        </w:rPr>
        <w:t xml:space="preserve"> </w:t>
      </w:r>
      <w:r>
        <w:t>are</w:t>
      </w:r>
      <w:r>
        <w:rPr>
          <w:spacing w:val="-4"/>
        </w:rPr>
        <w:t xml:space="preserve"> </w:t>
      </w:r>
      <w:r>
        <w:t>expected</w:t>
      </w:r>
      <w:r>
        <w:rPr>
          <w:spacing w:val="-8"/>
        </w:rPr>
        <w:t xml:space="preserve"> </w:t>
      </w:r>
      <w:r>
        <w:t>to</w:t>
      </w:r>
      <w:r>
        <w:rPr>
          <w:spacing w:val="-6"/>
        </w:rPr>
        <w:t xml:space="preserve"> </w:t>
      </w:r>
      <w:r>
        <w:t>follow</w:t>
      </w:r>
      <w:r>
        <w:rPr>
          <w:spacing w:val="-7"/>
        </w:rPr>
        <w:t xml:space="preserve"> </w:t>
      </w:r>
      <w:r>
        <w:t>these</w:t>
      </w:r>
      <w:r>
        <w:rPr>
          <w:spacing w:val="-6"/>
        </w:rPr>
        <w:t xml:space="preserve"> </w:t>
      </w:r>
      <w:r>
        <w:t>regulations</w:t>
      </w:r>
      <w:r>
        <w:rPr>
          <w:spacing w:val="-3"/>
        </w:rPr>
        <w:t xml:space="preserve"> </w:t>
      </w:r>
      <w:r>
        <w:t>and</w:t>
      </w:r>
      <w:r>
        <w:rPr>
          <w:spacing w:val="-4"/>
        </w:rPr>
        <w:t xml:space="preserve"> </w:t>
      </w:r>
      <w:r>
        <w:t>not</w:t>
      </w:r>
      <w:r>
        <w:rPr>
          <w:spacing w:val="-5"/>
        </w:rPr>
        <w:t xml:space="preserve"> </w:t>
      </w:r>
      <w:r>
        <w:t>to</w:t>
      </w:r>
      <w:r>
        <w:rPr>
          <w:spacing w:val="-4"/>
        </w:rPr>
        <w:t xml:space="preserve"> </w:t>
      </w:r>
      <w:r>
        <w:t>entice</w:t>
      </w:r>
      <w:r>
        <w:rPr>
          <w:spacing w:val="-4"/>
        </w:rPr>
        <w:t xml:space="preserve"> </w:t>
      </w:r>
      <w:r>
        <w:t>employees</w:t>
      </w:r>
      <w:r>
        <w:rPr>
          <w:spacing w:val="-3"/>
        </w:rPr>
        <w:t xml:space="preserve"> </w:t>
      </w:r>
      <w:r>
        <w:t xml:space="preserve">to breach them. Failure to follow these regulations brings the office of councillor into </w:t>
      </w:r>
      <w:r>
        <w:rPr>
          <w:spacing w:val="-2"/>
        </w:rPr>
        <w:t>disrepute.</w:t>
      </w:r>
    </w:p>
    <w:p w14:paraId="7EC46759" w14:textId="77777777" w:rsidR="00775244" w:rsidRDefault="00775499">
      <w:pPr>
        <w:pStyle w:val="ListParagraph"/>
        <w:numPr>
          <w:ilvl w:val="1"/>
          <w:numId w:val="4"/>
        </w:numPr>
        <w:tabs>
          <w:tab w:val="left" w:pos="869"/>
          <w:tab w:val="left" w:pos="875"/>
        </w:tabs>
        <w:spacing w:before="126" w:line="276" w:lineRule="auto"/>
        <w:ind w:right="913" w:hanging="515"/>
      </w:pPr>
      <w:r>
        <w:t>Wilful</w:t>
      </w:r>
      <w:r>
        <w:rPr>
          <w:spacing w:val="-7"/>
        </w:rPr>
        <w:t xml:space="preserve"> </w:t>
      </w:r>
      <w:r>
        <w:t>breach</w:t>
      </w:r>
      <w:r>
        <w:rPr>
          <w:spacing w:val="-6"/>
        </w:rPr>
        <w:t xml:space="preserve"> </w:t>
      </w:r>
      <w:r>
        <w:t>of</w:t>
      </w:r>
      <w:r>
        <w:rPr>
          <w:spacing w:val="-7"/>
        </w:rPr>
        <w:t xml:space="preserve"> </w:t>
      </w:r>
      <w:r>
        <w:t>these</w:t>
      </w:r>
      <w:r>
        <w:rPr>
          <w:spacing w:val="-9"/>
        </w:rPr>
        <w:t xml:space="preserve"> </w:t>
      </w:r>
      <w:r>
        <w:t>regulations</w:t>
      </w:r>
      <w:r>
        <w:rPr>
          <w:spacing w:val="-3"/>
        </w:rPr>
        <w:t xml:space="preserve"> </w:t>
      </w:r>
      <w:r>
        <w:t>by</w:t>
      </w:r>
      <w:r>
        <w:rPr>
          <w:spacing w:val="-4"/>
        </w:rPr>
        <w:t xml:space="preserve"> </w:t>
      </w:r>
      <w:r>
        <w:t>an</w:t>
      </w:r>
      <w:r>
        <w:rPr>
          <w:spacing w:val="-9"/>
        </w:rPr>
        <w:t xml:space="preserve"> </w:t>
      </w:r>
      <w:r>
        <w:t>employee</w:t>
      </w:r>
      <w:r>
        <w:rPr>
          <w:spacing w:val="-4"/>
        </w:rPr>
        <w:t xml:space="preserve"> </w:t>
      </w:r>
      <w:r>
        <w:t>may</w:t>
      </w:r>
      <w:r>
        <w:rPr>
          <w:spacing w:val="-8"/>
        </w:rPr>
        <w:t xml:space="preserve"> </w:t>
      </w:r>
      <w:r>
        <w:t>result</w:t>
      </w:r>
      <w:r>
        <w:rPr>
          <w:spacing w:val="-2"/>
        </w:rPr>
        <w:t xml:space="preserve"> </w:t>
      </w:r>
      <w:r>
        <w:t>in</w:t>
      </w:r>
      <w:r>
        <w:rPr>
          <w:spacing w:val="-4"/>
        </w:rPr>
        <w:t xml:space="preserve"> </w:t>
      </w:r>
      <w:r>
        <w:t xml:space="preserve">disciplinary </w:t>
      </w:r>
      <w:r>
        <w:rPr>
          <w:spacing w:val="-2"/>
        </w:rPr>
        <w:t>proceedings.</w:t>
      </w:r>
    </w:p>
    <w:p w14:paraId="7EC4675A" w14:textId="77777777" w:rsidR="00775244" w:rsidRDefault="00775499">
      <w:pPr>
        <w:pStyle w:val="ListParagraph"/>
        <w:numPr>
          <w:ilvl w:val="1"/>
          <w:numId w:val="4"/>
        </w:numPr>
        <w:tabs>
          <w:tab w:val="left" w:pos="870"/>
        </w:tabs>
        <w:ind w:left="870" w:hanging="506"/>
      </w:pPr>
      <w:r>
        <w:t>In</w:t>
      </w:r>
      <w:r>
        <w:rPr>
          <w:spacing w:val="-10"/>
        </w:rPr>
        <w:t xml:space="preserve"> </w:t>
      </w:r>
      <w:r>
        <w:t>these</w:t>
      </w:r>
      <w:r>
        <w:rPr>
          <w:spacing w:val="-10"/>
        </w:rPr>
        <w:t xml:space="preserve"> </w:t>
      </w:r>
      <w:r>
        <w:t>Financial</w:t>
      </w:r>
      <w:r>
        <w:rPr>
          <w:spacing w:val="-8"/>
        </w:rPr>
        <w:t xml:space="preserve"> </w:t>
      </w:r>
      <w:r>
        <w:rPr>
          <w:spacing w:val="-2"/>
        </w:rPr>
        <w:t>Regulations:</w:t>
      </w:r>
    </w:p>
    <w:p w14:paraId="7EC4675B" w14:textId="77777777" w:rsidR="00775244" w:rsidRDefault="00775499">
      <w:pPr>
        <w:pStyle w:val="ListParagraph"/>
        <w:numPr>
          <w:ilvl w:val="2"/>
          <w:numId w:val="4"/>
        </w:numPr>
        <w:tabs>
          <w:tab w:val="left" w:pos="1296"/>
          <w:tab w:val="left" w:pos="1300"/>
        </w:tabs>
        <w:spacing w:before="160" w:line="271" w:lineRule="auto"/>
        <w:ind w:right="150" w:hanging="286"/>
      </w:pPr>
      <w:r>
        <w:t>‘Accounts</w:t>
      </w:r>
      <w:r>
        <w:rPr>
          <w:spacing w:val="-5"/>
        </w:rPr>
        <w:t xml:space="preserve"> </w:t>
      </w:r>
      <w:r>
        <w:t>and</w:t>
      </w:r>
      <w:r>
        <w:rPr>
          <w:spacing w:val="-10"/>
        </w:rPr>
        <w:t xml:space="preserve"> </w:t>
      </w:r>
      <w:r>
        <w:t>Audit</w:t>
      </w:r>
      <w:r>
        <w:rPr>
          <w:spacing w:val="-6"/>
        </w:rPr>
        <w:t xml:space="preserve"> </w:t>
      </w:r>
      <w:r>
        <w:t>Regulations’</w:t>
      </w:r>
      <w:r>
        <w:rPr>
          <w:spacing w:val="-8"/>
        </w:rPr>
        <w:t xml:space="preserve"> </w:t>
      </w:r>
      <w:r>
        <w:t>means</w:t>
      </w:r>
      <w:r>
        <w:rPr>
          <w:spacing w:val="-12"/>
        </w:rPr>
        <w:t xml:space="preserve"> </w:t>
      </w:r>
      <w:r>
        <w:t>the</w:t>
      </w:r>
      <w:r>
        <w:rPr>
          <w:spacing w:val="-10"/>
        </w:rPr>
        <w:t xml:space="preserve"> </w:t>
      </w:r>
      <w:r>
        <w:t>regulations</w:t>
      </w:r>
      <w:r>
        <w:rPr>
          <w:spacing w:val="-7"/>
        </w:rPr>
        <w:t xml:space="preserve"> </w:t>
      </w:r>
      <w:r>
        <w:t>issued</w:t>
      </w:r>
      <w:r>
        <w:rPr>
          <w:spacing w:val="-7"/>
        </w:rPr>
        <w:t xml:space="preserve"> </w:t>
      </w:r>
      <w:r>
        <w:t>under</w:t>
      </w:r>
      <w:r>
        <w:rPr>
          <w:spacing w:val="-8"/>
        </w:rPr>
        <w:t xml:space="preserve"> </w:t>
      </w:r>
      <w:r>
        <w:t>Sections 32, 43(2) and 46 of the Local Audit and Accountability Act 2014, or any superseding legislation, and then in force, unless otherwise specified.</w:t>
      </w:r>
    </w:p>
    <w:p w14:paraId="7EC4675C" w14:textId="77777777" w:rsidR="00775244" w:rsidRDefault="00775499">
      <w:pPr>
        <w:pStyle w:val="ListParagraph"/>
        <w:numPr>
          <w:ilvl w:val="2"/>
          <w:numId w:val="4"/>
        </w:numPr>
        <w:tabs>
          <w:tab w:val="left" w:pos="1296"/>
          <w:tab w:val="left" w:pos="1300"/>
        </w:tabs>
        <w:spacing w:before="7" w:line="268" w:lineRule="auto"/>
        <w:ind w:right="297" w:hanging="286"/>
      </w:pPr>
      <w:r>
        <w:t>“Approve”</w:t>
      </w:r>
      <w:r>
        <w:rPr>
          <w:spacing w:val="-7"/>
        </w:rPr>
        <w:t xml:space="preserve"> </w:t>
      </w:r>
      <w:r>
        <w:t>refers</w:t>
      </w:r>
      <w:r>
        <w:rPr>
          <w:spacing w:val="-11"/>
        </w:rPr>
        <w:t xml:space="preserve"> </w:t>
      </w:r>
      <w:r>
        <w:t>to</w:t>
      </w:r>
      <w:r>
        <w:rPr>
          <w:spacing w:val="-4"/>
        </w:rPr>
        <w:t xml:space="preserve"> </w:t>
      </w:r>
      <w:r>
        <w:t>an</w:t>
      </w:r>
      <w:r>
        <w:rPr>
          <w:spacing w:val="-9"/>
        </w:rPr>
        <w:t xml:space="preserve"> </w:t>
      </w:r>
      <w:r>
        <w:t>online</w:t>
      </w:r>
      <w:r>
        <w:rPr>
          <w:spacing w:val="-4"/>
        </w:rPr>
        <w:t xml:space="preserve"> </w:t>
      </w:r>
      <w:r>
        <w:t>action,</w:t>
      </w:r>
      <w:r>
        <w:rPr>
          <w:spacing w:val="-2"/>
        </w:rPr>
        <w:t xml:space="preserve"> </w:t>
      </w:r>
      <w:r>
        <w:t>allowing</w:t>
      </w:r>
      <w:r>
        <w:rPr>
          <w:spacing w:val="-4"/>
        </w:rPr>
        <w:t xml:space="preserve"> </w:t>
      </w:r>
      <w:r>
        <w:t>an</w:t>
      </w:r>
      <w:r>
        <w:rPr>
          <w:spacing w:val="-6"/>
        </w:rPr>
        <w:t xml:space="preserve"> </w:t>
      </w:r>
      <w:r>
        <w:t>electronic</w:t>
      </w:r>
      <w:r>
        <w:rPr>
          <w:spacing w:val="-8"/>
        </w:rPr>
        <w:t xml:space="preserve"> </w:t>
      </w:r>
      <w:r>
        <w:t>transaction</w:t>
      </w:r>
      <w:r>
        <w:rPr>
          <w:spacing w:val="-6"/>
        </w:rPr>
        <w:t xml:space="preserve"> </w:t>
      </w:r>
      <w:r>
        <w:t>to</w:t>
      </w:r>
      <w:r>
        <w:rPr>
          <w:spacing w:val="-9"/>
        </w:rPr>
        <w:t xml:space="preserve"> </w:t>
      </w:r>
      <w:r>
        <w:t xml:space="preserve">take </w:t>
      </w:r>
      <w:r>
        <w:rPr>
          <w:spacing w:val="-2"/>
        </w:rPr>
        <w:t>place.</w:t>
      </w:r>
    </w:p>
    <w:p w14:paraId="7EC4675D" w14:textId="77777777" w:rsidR="00775244" w:rsidRDefault="00775499">
      <w:pPr>
        <w:pStyle w:val="ListParagraph"/>
        <w:numPr>
          <w:ilvl w:val="2"/>
          <w:numId w:val="4"/>
        </w:numPr>
        <w:tabs>
          <w:tab w:val="left" w:pos="1297"/>
          <w:tab w:val="left" w:pos="1301"/>
        </w:tabs>
        <w:spacing w:before="2" w:line="268" w:lineRule="auto"/>
        <w:ind w:left="1301" w:right="249" w:hanging="286"/>
      </w:pPr>
      <w:r>
        <w:t>“Authorise”</w:t>
      </w:r>
      <w:r>
        <w:rPr>
          <w:spacing w:val="-5"/>
        </w:rPr>
        <w:t xml:space="preserve"> </w:t>
      </w:r>
      <w:r>
        <w:t>refers</w:t>
      </w:r>
      <w:r>
        <w:rPr>
          <w:spacing w:val="-8"/>
        </w:rPr>
        <w:t xml:space="preserve"> </w:t>
      </w:r>
      <w:r>
        <w:t>to</w:t>
      </w:r>
      <w:r>
        <w:rPr>
          <w:spacing w:val="-4"/>
        </w:rPr>
        <w:t xml:space="preserve"> </w:t>
      </w:r>
      <w:r>
        <w:t>a</w:t>
      </w:r>
      <w:r>
        <w:rPr>
          <w:spacing w:val="-6"/>
        </w:rPr>
        <w:t xml:space="preserve"> </w:t>
      </w:r>
      <w:r>
        <w:t>decision</w:t>
      </w:r>
      <w:r>
        <w:rPr>
          <w:spacing w:val="-4"/>
        </w:rPr>
        <w:t xml:space="preserve"> </w:t>
      </w:r>
      <w:r>
        <w:t>by</w:t>
      </w:r>
      <w:r>
        <w:rPr>
          <w:spacing w:val="-4"/>
        </w:rPr>
        <w:t xml:space="preserve"> </w:t>
      </w:r>
      <w:r>
        <w:t>the</w:t>
      </w:r>
      <w:r>
        <w:rPr>
          <w:spacing w:val="-4"/>
        </w:rPr>
        <w:t xml:space="preserve"> </w:t>
      </w:r>
      <w:r>
        <w:t>Council,</w:t>
      </w:r>
      <w:r>
        <w:rPr>
          <w:spacing w:val="-2"/>
        </w:rPr>
        <w:t xml:space="preserve"> </w:t>
      </w:r>
      <w:r>
        <w:t>or</w:t>
      </w:r>
      <w:r>
        <w:rPr>
          <w:spacing w:val="-7"/>
        </w:rPr>
        <w:t xml:space="preserve"> </w:t>
      </w:r>
      <w:r>
        <w:t>a</w:t>
      </w:r>
      <w:r>
        <w:rPr>
          <w:spacing w:val="-4"/>
        </w:rPr>
        <w:t xml:space="preserve"> </w:t>
      </w:r>
      <w:r>
        <w:t>committee</w:t>
      </w:r>
      <w:r>
        <w:rPr>
          <w:spacing w:val="-4"/>
        </w:rPr>
        <w:t xml:space="preserve"> </w:t>
      </w:r>
      <w:r>
        <w:t>or</w:t>
      </w:r>
      <w:r>
        <w:rPr>
          <w:spacing w:val="-3"/>
        </w:rPr>
        <w:t xml:space="preserve"> </w:t>
      </w:r>
      <w:r>
        <w:t>an</w:t>
      </w:r>
      <w:r>
        <w:rPr>
          <w:spacing w:val="-9"/>
        </w:rPr>
        <w:t xml:space="preserve"> </w:t>
      </w:r>
      <w:r>
        <w:t>officer,</w:t>
      </w:r>
      <w:r>
        <w:rPr>
          <w:spacing w:val="-5"/>
        </w:rPr>
        <w:t xml:space="preserve"> </w:t>
      </w:r>
      <w:r>
        <w:t>to allow something to happen.</w:t>
      </w:r>
    </w:p>
    <w:p w14:paraId="7EC4675E" w14:textId="77777777" w:rsidR="00775244" w:rsidRDefault="00775499">
      <w:pPr>
        <w:pStyle w:val="ListParagraph"/>
        <w:numPr>
          <w:ilvl w:val="2"/>
          <w:numId w:val="4"/>
        </w:numPr>
        <w:tabs>
          <w:tab w:val="left" w:pos="1297"/>
        </w:tabs>
        <w:spacing w:before="8"/>
        <w:ind w:left="1297" w:hanging="280"/>
        <w:rPr>
          <w:i/>
        </w:rPr>
      </w:pPr>
      <w:r>
        <w:t>‘Proper</w:t>
      </w:r>
      <w:r>
        <w:rPr>
          <w:spacing w:val="-10"/>
        </w:rPr>
        <w:t xml:space="preserve"> </w:t>
      </w:r>
      <w:r>
        <w:t>practices’</w:t>
      </w:r>
      <w:r>
        <w:rPr>
          <w:spacing w:val="-14"/>
        </w:rPr>
        <w:t xml:space="preserve"> </w:t>
      </w:r>
      <w:r>
        <w:t>means</w:t>
      </w:r>
      <w:r>
        <w:rPr>
          <w:spacing w:val="-13"/>
        </w:rPr>
        <w:t xml:space="preserve"> </w:t>
      </w:r>
      <w:r>
        <w:t>those</w:t>
      </w:r>
      <w:r>
        <w:rPr>
          <w:spacing w:val="-13"/>
        </w:rPr>
        <w:t xml:space="preserve"> </w:t>
      </w:r>
      <w:r>
        <w:t>set</w:t>
      </w:r>
      <w:r>
        <w:rPr>
          <w:spacing w:val="-8"/>
        </w:rPr>
        <w:t xml:space="preserve"> </w:t>
      </w:r>
      <w:r>
        <w:t>out</w:t>
      </w:r>
      <w:r>
        <w:rPr>
          <w:spacing w:val="-5"/>
        </w:rPr>
        <w:t xml:space="preserve"> </w:t>
      </w:r>
      <w:r>
        <w:t>in</w:t>
      </w:r>
      <w:r>
        <w:rPr>
          <w:spacing w:val="-9"/>
        </w:rPr>
        <w:t xml:space="preserve"> </w:t>
      </w:r>
      <w:r>
        <w:rPr>
          <w:i/>
        </w:rPr>
        <w:t>The</w:t>
      </w:r>
      <w:r>
        <w:rPr>
          <w:i/>
          <w:spacing w:val="-11"/>
        </w:rPr>
        <w:t xml:space="preserve"> </w:t>
      </w:r>
      <w:r>
        <w:rPr>
          <w:i/>
        </w:rPr>
        <w:t>Practitioners’</w:t>
      </w:r>
      <w:r>
        <w:rPr>
          <w:i/>
          <w:spacing w:val="-11"/>
        </w:rPr>
        <w:t xml:space="preserve"> </w:t>
      </w:r>
      <w:r>
        <w:rPr>
          <w:i/>
          <w:spacing w:val="-2"/>
        </w:rPr>
        <w:t>Guide</w:t>
      </w:r>
    </w:p>
    <w:p w14:paraId="7EC4675F" w14:textId="77777777" w:rsidR="00775244" w:rsidRDefault="00775499">
      <w:pPr>
        <w:pStyle w:val="ListParagraph"/>
        <w:numPr>
          <w:ilvl w:val="2"/>
          <w:numId w:val="4"/>
        </w:numPr>
        <w:tabs>
          <w:tab w:val="left" w:pos="1297"/>
          <w:tab w:val="left" w:pos="1301"/>
        </w:tabs>
        <w:spacing w:before="35" w:line="276" w:lineRule="auto"/>
        <w:ind w:left="1301" w:right="251" w:hanging="286"/>
      </w:pPr>
      <w:r>
        <w:rPr>
          <w:i/>
        </w:rPr>
        <w:t xml:space="preserve">Practitioners’ Guide </w:t>
      </w:r>
      <w:r>
        <w:t>refers to the guide issued by the Joint Panel on Accountability</w:t>
      </w:r>
      <w:r>
        <w:rPr>
          <w:spacing w:val="-4"/>
        </w:rPr>
        <w:t xml:space="preserve"> </w:t>
      </w:r>
      <w:r>
        <w:t>and</w:t>
      </w:r>
      <w:r>
        <w:rPr>
          <w:spacing w:val="-12"/>
        </w:rPr>
        <w:t xml:space="preserve"> </w:t>
      </w:r>
      <w:r>
        <w:t>Governance</w:t>
      </w:r>
      <w:r>
        <w:rPr>
          <w:spacing w:val="-5"/>
        </w:rPr>
        <w:t xml:space="preserve"> </w:t>
      </w:r>
      <w:r>
        <w:t>(JPAG)</w:t>
      </w:r>
      <w:r>
        <w:rPr>
          <w:spacing w:val="-6"/>
        </w:rPr>
        <w:t xml:space="preserve"> </w:t>
      </w:r>
      <w:r>
        <w:t>and</w:t>
      </w:r>
      <w:r>
        <w:rPr>
          <w:spacing w:val="-10"/>
        </w:rPr>
        <w:t xml:space="preserve"> </w:t>
      </w:r>
      <w:r>
        <w:t>published</w:t>
      </w:r>
      <w:r>
        <w:rPr>
          <w:spacing w:val="-7"/>
        </w:rPr>
        <w:t xml:space="preserve"> </w:t>
      </w:r>
      <w:r>
        <w:t>by</w:t>
      </w:r>
      <w:r>
        <w:rPr>
          <w:spacing w:val="-5"/>
        </w:rPr>
        <w:t xml:space="preserve"> </w:t>
      </w:r>
      <w:r>
        <w:t>NALC</w:t>
      </w:r>
      <w:r>
        <w:rPr>
          <w:spacing w:val="-8"/>
        </w:rPr>
        <w:t xml:space="preserve"> </w:t>
      </w:r>
      <w:r>
        <w:t>in</w:t>
      </w:r>
      <w:r>
        <w:rPr>
          <w:spacing w:val="-7"/>
        </w:rPr>
        <w:t xml:space="preserve"> </w:t>
      </w:r>
      <w:r>
        <w:t>England</w:t>
      </w:r>
      <w:r>
        <w:rPr>
          <w:spacing w:val="-7"/>
        </w:rPr>
        <w:t xml:space="preserve"> </w:t>
      </w:r>
      <w:r>
        <w:t>or Governance and Accountability for Local Councils in Wales – A Practitioners Guide jointly published by One Voice Wales and the Society of Local Council Clerks in Wales.</w:t>
      </w:r>
    </w:p>
    <w:p w14:paraId="7EC46760" w14:textId="77777777" w:rsidR="00775244" w:rsidRDefault="00775499">
      <w:pPr>
        <w:pStyle w:val="ListParagraph"/>
        <w:numPr>
          <w:ilvl w:val="2"/>
          <w:numId w:val="4"/>
        </w:numPr>
        <w:tabs>
          <w:tab w:val="left" w:pos="1298"/>
        </w:tabs>
        <w:spacing w:before="0" w:line="255" w:lineRule="exact"/>
        <w:ind w:left="1298" w:hanging="280"/>
      </w:pPr>
      <w:r>
        <w:t>‘Must’</w:t>
      </w:r>
      <w:r>
        <w:rPr>
          <w:spacing w:val="-12"/>
        </w:rPr>
        <w:t xml:space="preserve"> </w:t>
      </w:r>
      <w:r>
        <w:t>and</w:t>
      </w:r>
      <w:r>
        <w:rPr>
          <w:spacing w:val="-10"/>
        </w:rPr>
        <w:t xml:space="preserve"> </w:t>
      </w:r>
      <w:r>
        <w:rPr>
          <w:b/>
        </w:rPr>
        <w:t>bold</w:t>
      </w:r>
      <w:r>
        <w:rPr>
          <w:b/>
          <w:spacing w:val="-12"/>
        </w:rPr>
        <w:t xml:space="preserve"> </w:t>
      </w:r>
      <w:r>
        <w:rPr>
          <w:b/>
        </w:rPr>
        <w:t>text</w:t>
      </w:r>
      <w:r>
        <w:rPr>
          <w:b/>
          <w:spacing w:val="-8"/>
        </w:rPr>
        <w:t xml:space="preserve"> </w:t>
      </w:r>
      <w:r>
        <w:t>refer</w:t>
      </w:r>
      <w:r>
        <w:rPr>
          <w:spacing w:val="-9"/>
        </w:rPr>
        <w:t xml:space="preserve"> </w:t>
      </w:r>
      <w:r>
        <w:t>to</w:t>
      </w:r>
      <w:r>
        <w:rPr>
          <w:spacing w:val="-7"/>
        </w:rPr>
        <w:t xml:space="preserve"> </w:t>
      </w:r>
      <w:r>
        <w:t>a</w:t>
      </w:r>
      <w:r>
        <w:rPr>
          <w:spacing w:val="-10"/>
        </w:rPr>
        <w:t xml:space="preserve"> </w:t>
      </w:r>
      <w:r>
        <w:t>statutory</w:t>
      </w:r>
      <w:r>
        <w:rPr>
          <w:spacing w:val="-9"/>
        </w:rPr>
        <w:t xml:space="preserve"> </w:t>
      </w:r>
      <w:r>
        <w:t>obligation</w:t>
      </w:r>
      <w:r>
        <w:rPr>
          <w:spacing w:val="-10"/>
        </w:rPr>
        <w:t xml:space="preserve"> </w:t>
      </w:r>
      <w:r>
        <w:t>the</w:t>
      </w:r>
      <w:r>
        <w:rPr>
          <w:spacing w:val="-7"/>
        </w:rPr>
        <w:t xml:space="preserve"> </w:t>
      </w:r>
      <w:r>
        <w:t>Council</w:t>
      </w:r>
      <w:r>
        <w:rPr>
          <w:spacing w:val="-8"/>
        </w:rPr>
        <w:t xml:space="preserve"> </w:t>
      </w:r>
      <w:r>
        <w:t>cannot</w:t>
      </w:r>
      <w:r>
        <w:rPr>
          <w:spacing w:val="-8"/>
        </w:rPr>
        <w:t xml:space="preserve"> </w:t>
      </w:r>
      <w:r>
        <w:rPr>
          <w:spacing w:val="-2"/>
        </w:rPr>
        <w:t>change.</w:t>
      </w:r>
    </w:p>
    <w:p w14:paraId="7EC46761" w14:textId="77777777" w:rsidR="00775244" w:rsidRDefault="00775499">
      <w:pPr>
        <w:pStyle w:val="ListParagraph"/>
        <w:numPr>
          <w:ilvl w:val="2"/>
          <w:numId w:val="4"/>
        </w:numPr>
        <w:tabs>
          <w:tab w:val="left" w:pos="1297"/>
          <w:tab w:val="left" w:pos="1301"/>
        </w:tabs>
        <w:spacing w:before="45" w:line="266" w:lineRule="auto"/>
        <w:ind w:left="1301" w:right="381" w:hanging="286"/>
      </w:pPr>
      <w:r>
        <w:t>‘Shall’</w:t>
      </w:r>
      <w:r>
        <w:rPr>
          <w:spacing w:val="-5"/>
        </w:rPr>
        <w:t xml:space="preserve"> </w:t>
      </w:r>
      <w:r>
        <w:t>refers</w:t>
      </w:r>
      <w:r>
        <w:rPr>
          <w:spacing w:val="-11"/>
        </w:rPr>
        <w:t xml:space="preserve"> </w:t>
      </w:r>
      <w:r>
        <w:t>to</w:t>
      </w:r>
      <w:r>
        <w:rPr>
          <w:spacing w:val="-4"/>
        </w:rPr>
        <w:t xml:space="preserve"> </w:t>
      </w:r>
      <w:r>
        <w:t>a</w:t>
      </w:r>
      <w:r>
        <w:rPr>
          <w:spacing w:val="-9"/>
        </w:rPr>
        <w:t xml:space="preserve"> </w:t>
      </w:r>
      <w:r>
        <w:t>non-statutory</w:t>
      </w:r>
      <w:r>
        <w:rPr>
          <w:spacing w:val="-4"/>
        </w:rPr>
        <w:t xml:space="preserve"> </w:t>
      </w:r>
      <w:r>
        <w:t>instruction</w:t>
      </w:r>
      <w:r>
        <w:rPr>
          <w:spacing w:val="-1"/>
        </w:rPr>
        <w:t xml:space="preserve"> </w:t>
      </w:r>
      <w:r>
        <w:t>by</w:t>
      </w:r>
      <w:r>
        <w:rPr>
          <w:spacing w:val="-11"/>
        </w:rPr>
        <w:t xml:space="preserve"> </w:t>
      </w:r>
      <w:r>
        <w:t>the</w:t>
      </w:r>
      <w:r>
        <w:rPr>
          <w:spacing w:val="-11"/>
        </w:rPr>
        <w:t xml:space="preserve"> </w:t>
      </w:r>
      <w:r>
        <w:t>Council</w:t>
      </w:r>
      <w:r>
        <w:rPr>
          <w:spacing w:val="-5"/>
        </w:rPr>
        <w:t xml:space="preserve"> </w:t>
      </w:r>
      <w:r>
        <w:t>to</w:t>
      </w:r>
      <w:r>
        <w:rPr>
          <w:spacing w:val="-4"/>
        </w:rPr>
        <w:t xml:space="preserve"> </w:t>
      </w:r>
      <w:r>
        <w:t>its</w:t>
      </w:r>
      <w:r>
        <w:rPr>
          <w:spacing w:val="-8"/>
        </w:rPr>
        <w:t xml:space="preserve"> </w:t>
      </w:r>
      <w:r>
        <w:t>members</w:t>
      </w:r>
      <w:r>
        <w:rPr>
          <w:spacing w:val="-4"/>
        </w:rPr>
        <w:t xml:space="preserve"> </w:t>
      </w:r>
      <w:r>
        <w:t xml:space="preserve">and </w:t>
      </w:r>
      <w:r>
        <w:rPr>
          <w:spacing w:val="-2"/>
        </w:rPr>
        <w:t>staff.</w:t>
      </w:r>
    </w:p>
    <w:p w14:paraId="7EC46762" w14:textId="77777777" w:rsidR="00775244" w:rsidRDefault="00775244">
      <w:pPr>
        <w:pStyle w:val="BodyText"/>
        <w:spacing w:before="45"/>
        <w:ind w:left="0" w:firstLine="0"/>
      </w:pPr>
    </w:p>
    <w:p w14:paraId="7EC46763" w14:textId="77777777" w:rsidR="00775244" w:rsidRDefault="00775499">
      <w:pPr>
        <w:pStyle w:val="ListParagraph"/>
        <w:numPr>
          <w:ilvl w:val="1"/>
          <w:numId w:val="4"/>
        </w:numPr>
        <w:tabs>
          <w:tab w:val="left" w:pos="871"/>
          <w:tab w:val="left" w:pos="876"/>
        </w:tabs>
        <w:spacing w:before="0" w:line="276" w:lineRule="auto"/>
        <w:ind w:left="876" w:right="247" w:hanging="514"/>
      </w:pPr>
      <w:r>
        <w:t>The</w:t>
      </w:r>
      <w:r>
        <w:rPr>
          <w:spacing w:val="-5"/>
        </w:rPr>
        <w:t xml:space="preserve"> </w:t>
      </w:r>
      <w:r>
        <w:t>Responsible</w:t>
      </w:r>
      <w:r>
        <w:rPr>
          <w:spacing w:val="-5"/>
        </w:rPr>
        <w:t xml:space="preserve"> </w:t>
      </w:r>
      <w:r>
        <w:t>Financial</w:t>
      </w:r>
      <w:r>
        <w:rPr>
          <w:spacing w:val="-5"/>
        </w:rPr>
        <w:t xml:space="preserve"> </w:t>
      </w:r>
      <w:r>
        <w:t>Officer</w:t>
      </w:r>
      <w:r>
        <w:rPr>
          <w:spacing w:val="-7"/>
        </w:rPr>
        <w:t xml:space="preserve"> </w:t>
      </w:r>
      <w:r>
        <w:t>(RFO)</w:t>
      </w:r>
      <w:r>
        <w:rPr>
          <w:spacing w:val="-4"/>
        </w:rPr>
        <w:t xml:space="preserve"> </w:t>
      </w:r>
      <w:r>
        <w:t>holds</w:t>
      </w:r>
      <w:r>
        <w:rPr>
          <w:spacing w:val="-6"/>
        </w:rPr>
        <w:t xml:space="preserve"> </w:t>
      </w:r>
      <w:r>
        <w:t>a</w:t>
      </w:r>
      <w:r>
        <w:rPr>
          <w:spacing w:val="-11"/>
        </w:rPr>
        <w:t xml:space="preserve"> </w:t>
      </w:r>
      <w:r>
        <w:t>statutory</w:t>
      </w:r>
      <w:r>
        <w:rPr>
          <w:spacing w:val="-6"/>
        </w:rPr>
        <w:t xml:space="preserve"> </w:t>
      </w:r>
      <w:r>
        <w:t>office,</w:t>
      </w:r>
      <w:r>
        <w:rPr>
          <w:spacing w:val="-3"/>
        </w:rPr>
        <w:t xml:space="preserve"> </w:t>
      </w:r>
      <w:r>
        <w:t>appointed</w:t>
      </w:r>
      <w:r>
        <w:rPr>
          <w:spacing w:val="-5"/>
        </w:rPr>
        <w:t xml:space="preserve"> </w:t>
      </w:r>
      <w:r>
        <w:t>by</w:t>
      </w:r>
      <w:r>
        <w:rPr>
          <w:spacing w:val="-6"/>
        </w:rPr>
        <w:t xml:space="preserve"> </w:t>
      </w:r>
      <w:r>
        <w:t xml:space="preserve">the Council. The Clerk has been appointed as </w:t>
      </w:r>
      <w:proofErr w:type="gramStart"/>
      <w:r>
        <w:t>RFO</w:t>
      </w:r>
      <w:proofErr w:type="gramEnd"/>
      <w:r>
        <w:t xml:space="preserve"> and these regulations apply accordingly.</w:t>
      </w:r>
      <w:r>
        <w:rPr>
          <w:spacing w:val="40"/>
        </w:rPr>
        <w:t xml:space="preserve"> </w:t>
      </w:r>
      <w:r>
        <w:t xml:space="preserve">The </w:t>
      </w:r>
      <w:proofErr w:type="gramStart"/>
      <w:r>
        <w:t>RFO;</w:t>
      </w:r>
      <w:proofErr w:type="gramEnd"/>
    </w:p>
    <w:p w14:paraId="7EC46764" w14:textId="77777777" w:rsidR="00775244" w:rsidRDefault="00775499">
      <w:pPr>
        <w:pStyle w:val="ListParagraph"/>
        <w:numPr>
          <w:ilvl w:val="2"/>
          <w:numId w:val="4"/>
        </w:numPr>
        <w:tabs>
          <w:tab w:val="left" w:pos="1298"/>
        </w:tabs>
        <w:spacing w:before="126"/>
        <w:ind w:left="1298" w:hanging="280"/>
      </w:pPr>
      <w:r>
        <w:t>acts</w:t>
      </w:r>
      <w:r>
        <w:rPr>
          <w:spacing w:val="-7"/>
        </w:rPr>
        <w:t xml:space="preserve"> </w:t>
      </w:r>
      <w:r>
        <w:t>under</w:t>
      </w:r>
      <w:r>
        <w:rPr>
          <w:spacing w:val="-8"/>
        </w:rPr>
        <w:t xml:space="preserve"> </w:t>
      </w:r>
      <w:r>
        <w:t>the</w:t>
      </w:r>
      <w:r>
        <w:rPr>
          <w:spacing w:val="-10"/>
        </w:rPr>
        <w:t xml:space="preserve"> </w:t>
      </w:r>
      <w:r>
        <w:t>policy</w:t>
      </w:r>
      <w:r>
        <w:rPr>
          <w:spacing w:val="-5"/>
        </w:rPr>
        <w:t xml:space="preserve"> </w:t>
      </w:r>
      <w:r>
        <w:t>direction</w:t>
      </w:r>
      <w:r>
        <w:rPr>
          <w:spacing w:val="-7"/>
        </w:rPr>
        <w:t xml:space="preserve"> </w:t>
      </w:r>
      <w:r>
        <w:t>of</w:t>
      </w:r>
      <w:r>
        <w:rPr>
          <w:spacing w:val="-8"/>
        </w:rPr>
        <w:t xml:space="preserve"> </w:t>
      </w:r>
      <w:r>
        <w:t>the</w:t>
      </w:r>
      <w:r>
        <w:rPr>
          <w:spacing w:val="-5"/>
        </w:rPr>
        <w:t xml:space="preserve"> </w:t>
      </w:r>
      <w:proofErr w:type="gramStart"/>
      <w:r>
        <w:rPr>
          <w:spacing w:val="-2"/>
        </w:rPr>
        <w:t>Council;</w:t>
      </w:r>
      <w:proofErr w:type="gramEnd"/>
    </w:p>
    <w:p w14:paraId="7EC46765" w14:textId="77777777" w:rsidR="00775244" w:rsidRDefault="00775499">
      <w:pPr>
        <w:pStyle w:val="ListParagraph"/>
        <w:numPr>
          <w:ilvl w:val="2"/>
          <w:numId w:val="4"/>
        </w:numPr>
        <w:tabs>
          <w:tab w:val="left" w:pos="1297"/>
          <w:tab w:val="left" w:pos="1301"/>
        </w:tabs>
        <w:spacing w:line="235" w:lineRule="auto"/>
        <w:ind w:left="1301" w:right="1124" w:hanging="286"/>
      </w:pPr>
      <w:r>
        <w:t>administers</w:t>
      </w:r>
      <w:r>
        <w:rPr>
          <w:spacing w:val="-9"/>
        </w:rPr>
        <w:t xml:space="preserve"> </w:t>
      </w:r>
      <w:r>
        <w:t>the</w:t>
      </w:r>
      <w:r>
        <w:rPr>
          <w:spacing w:val="-7"/>
        </w:rPr>
        <w:t xml:space="preserve"> </w:t>
      </w:r>
      <w:r>
        <w:t>Council's</w:t>
      </w:r>
      <w:r>
        <w:rPr>
          <w:spacing w:val="-9"/>
        </w:rPr>
        <w:t xml:space="preserve"> </w:t>
      </w:r>
      <w:r>
        <w:t>financial</w:t>
      </w:r>
      <w:r>
        <w:rPr>
          <w:spacing w:val="-8"/>
        </w:rPr>
        <w:t xml:space="preserve"> </w:t>
      </w:r>
      <w:r>
        <w:t>affairs</w:t>
      </w:r>
      <w:r>
        <w:rPr>
          <w:spacing w:val="-7"/>
        </w:rPr>
        <w:t xml:space="preserve"> </w:t>
      </w:r>
      <w:r>
        <w:t>in</w:t>
      </w:r>
      <w:r>
        <w:rPr>
          <w:spacing w:val="-7"/>
        </w:rPr>
        <w:t xml:space="preserve"> </w:t>
      </w:r>
      <w:r>
        <w:t>accordance</w:t>
      </w:r>
      <w:r>
        <w:rPr>
          <w:spacing w:val="-5"/>
        </w:rPr>
        <w:t xml:space="preserve"> </w:t>
      </w:r>
      <w:r>
        <w:t>with</w:t>
      </w:r>
      <w:r>
        <w:rPr>
          <w:spacing w:val="-7"/>
        </w:rPr>
        <w:t xml:space="preserve"> </w:t>
      </w:r>
      <w:r>
        <w:t>all</w:t>
      </w:r>
      <w:r>
        <w:rPr>
          <w:spacing w:val="-3"/>
        </w:rPr>
        <w:t xml:space="preserve"> </w:t>
      </w:r>
      <w:r>
        <w:t xml:space="preserve">Acts, Regulations and proper </w:t>
      </w:r>
      <w:proofErr w:type="gramStart"/>
      <w:r>
        <w:t>practices;</w:t>
      </w:r>
      <w:proofErr w:type="gramEnd"/>
    </w:p>
    <w:p w14:paraId="7EC46766" w14:textId="77777777" w:rsidR="00775244" w:rsidRDefault="00775499">
      <w:pPr>
        <w:pStyle w:val="ListParagraph"/>
        <w:numPr>
          <w:ilvl w:val="2"/>
          <w:numId w:val="4"/>
        </w:numPr>
        <w:tabs>
          <w:tab w:val="left" w:pos="1298"/>
        </w:tabs>
        <w:spacing w:before="124"/>
        <w:ind w:left="1298" w:hanging="280"/>
      </w:pPr>
      <w:r>
        <w:t>determines</w:t>
      </w:r>
      <w:r>
        <w:rPr>
          <w:spacing w:val="-11"/>
        </w:rPr>
        <w:t xml:space="preserve"> </w:t>
      </w:r>
      <w:r>
        <w:t>on</w:t>
      </w:r>
      <w:r>
        <w:rPr>
          <w:spacing w:val="-13"/>
        </w:rPr>
        <w:t xml:space="preserve"> </w:t>
      </w:r>
      <w:r>
        <w:t>behalf</w:t>
      </w:r>
      <w:r>
        <w:rPr>
          <w:spacing w:val="-6"/>
        </w:rPr>
        <w:t xml:space="preserve"> </w:t>
      </w:r>
      <w:r>
        <w:t>of</w:t>
      </w:r>
      <w:r>
        <w:rPr>
          <w:spacing w:val="-13"/>
        </w:rPr>
        <w:t xml:space="preserve"> </w:t>
      </w:r>
      <w:r>
        <w:t>the</w:t>
      </w:r>
      <w:r>
        <w:rPr>
          <w:spacing w:val="-6"/>
        </w:rPr>
        <w:t xml:space="preserve"> </w:t>
      </w:r>
      <w:r>
        <w:t>Council</w:t>
      </w:r>
      <w:r>
        <w:rPr>
          <w:spacing w:val="-9"/>
        </w:rPr>
        <w:t xml:space="preserve"> </w:t>
      </w:r>
      <w:r>
        <w:t>its</w:t>
      </w:r>
      <w:r>
        <w:rPr>
          <w:spacing w:val="-9"/>
        </w:rPr>
        <w:t xml:space="preserve"> </w:t>
      </w:r>
      <w:r>
        <w:t>accounting</w:t>
      </w:r>
      <w:r>
        <w:rPr>
          <w:spacing w:val="-13"/>
        </w:rPr>
        <w:t xml:space="preserve"> </w:t>
      </w:r>
      <w:r>
        <w:t>records</w:t>
      </w:r>
      <w:r>
        <w:rPr>
          <w:spacing w:val="-10"/>
        </w:rPr>
        <w:t xml:space="preserve"> </w:t>
      </w:r>
      <w:r>
        <w:t>and</w:t>
      </w:r>
      <w:r>
        <w:rPr>
          <w:spacing w:val="-11"/>
        </w:rPr>
        <w:t xml:space="preserve"> </w:t>
      </w:r>
      <w:r>
        <w:t>control</w:t>
      </w:r>
      <w:r>
        <w:rPr>
          <w:spacing w:val="-11"/>
        </w:rPr>
        <w:t xml:space="preserve"> </w:t>
      </w:r>
      <w:r>
        <w:rPr>
          <w:spacing w:val="-2"/>
        </w:rPr>
        <w:t>systems;</w:t>
      </w:r>
    </w:p>
    <w:p w14:paraId="7EC46767" w14:textId="77777777" w:rsidR="00775244" w:rsidRDefault="00775499">
      <w:pPr>
        <w:pStyle w:val="ListParagraph"/>
        <w:numPr>
          <w:ilvl w:val="2"/>
          <w:numId w:val="4"/>
        </w:numPr>
        <w:tabs>
          <w:tab w:val="left" w:pos="1296"/>
        </w:tabs>
        <w:spacing w:before="115"/>
        <w:ind w:left="1296" w:hanging="280"/>
      </w:pPr>
      <w:r>
        <w:t>ensures</w:t>
      </w:r>
      <w:r>
        <w:rPr>
          <w:spacing w:val="-13"/>
        </w:rPr>
        <w:t xml:space="preserve"> </w:t>
      </w:r>
      <w:r>
        <w:t>the</w:t>
      </w:r>
      <w:r>
        <w:rPr>
          <w:spacing w:val="-8"/>
        </w:rPr>
        <w:t xml:space="preserve"> </w:t>
      </w:r>
      <w:r>
        <w:t>accounting</w:t>
      </w:r>
      <w:r>
        <w:rPr>
          <w:spacing w:val="-13"/>
        </w:rPr>
        <w:t xml:space="preserve"> </w:t>
      </w:r>
      <w:r>
        <w:t>control</w:t>
      </w:r>
      <w:r>
        <w:rPr>
          <w:spacing w:val="-9"/>
        </w:rPr>
        <w:t xml:space="preserve"> </w:t>
      </w:r>
      <w:r>
        <w:t>systems</w:t>
      </w:r>
      <w:r>
        <w:rPr>
          <w:spacing w:val="-13"/>
        </w:rPr>
        <w:t xml:space="preserve"> </w:t>
      </w:r>
      <w:r>
        <w:t>are</w:t>
      </w:r>
      <w:r>
        <w:rPr>
          <w:spacing w:val="-10"/>
        </w:rPr>
        <w:t xml:space="preserve"> </w:t>
      </w:r>
      <w:r>
        <w:rPr>
          <w:spacing w:val="-2"/>
        </w:rPr>
        <w:t>observed;</w:t>
      </w:r>
    </w:p>
    <w:p w14:paraId="7EC46768" w14:textId="77777777" w:rsidR="00775244" w:rsidRDefault="00775499">
      <w:pPr>
        <w:pStyle w:val="ListParagraph"/>
        <w:numPr>
          <w:ilvl w:val="2"/>
          <w:numId w:val="4"/>
        </w:numPr>
        <w:tabs>
          <w:tab w:val="left" w:pos="1296"/>
        </w:tabs>
        <w:spacing w:before="117"/>
        <w:ind w:left="1296" w:hanging="280"/>
      </w:pPr>
      <w:r>
        <w:t>ensures</w:t>
      </w:r>
      <w:r>
        <w:rPr>
          <w:spacing w:val="-12"/>
        </w:rPr>
        <w:t xml:space="preserve"> </w:t>
      </w:r>
      <w:r>
        <w:t>the</w:t>
      </w:r>
      <w:r>
        <w:rPr>
          <w:spacing w:val="-7"/>
        </w:rPr>
        <w:t xml:space="preserve"> </w:t>
      </w:r>
      <w:r>
        <w:t>accounting</w:t>
      </w:r>
      <w:r>
        <w:rPr>
          <w:spacing w:val="-7"/>
        </w:rPr>
        <w:t xml:space="preserve"> </w:t>
      </w:r>
      <w:r>
        <w:t>records</w:t>
      </w:r>
      <w:r>
        <w:rPr>
          <w:spacing w:val="-4"/>
        </w:rPr>
        <w:t xml:space="preserve"> </w:t>
      </w:r>
      <w:r>
        <w:t>are</w:t>
      </w:r>
      <w:r>
        <w:rPr>
          <w:spacing w:val="-7"/>
        </w:rPr>
        <w:t xml:space="preserve"> </w:t>
      </w:r>
      <w:r>
        <w:t>kept</w:t>
      </w:r>
      <w:r>
        <w:rPr>
          <w:spacing w:val="-6"/>
        </w:rPr>
        <w:t xml:space="preserve"> </w:t>
      </w:r>
      <w:r>
        <w:t>up</w:t>
      </w:r>
      <w:r>
        <w:rPr>
          <w:spacing w:val="-10"/>
        </w:rPr>
        <w:t xml:space="preserve"> </w:t>
      </w:r>
      <w:r>
        <w:t>to</w:t>
      </w:r>
      <w:r>
        <w:rPr>
          <w:spacing w:val="-7"/>
        </w:rPr>
        <w:t xml:space="preserve"> </w:t>
      </w:r>
      <w:r>
        <w:rPr>
          <w:spacing w:val="-4"/>
        </w:rPr>
        <w:t>date;</w:t>
      </w:r>
    </w:p>
    <w:p w14:paraId="7EC46769" w14:textId="77777777" w:rsidR="00775244" w:rsidRDefault="00775499">
      <w:pPr>
        <w:pStyle w:val="ListParagraph"/>
        <w:numPr>
          <w:ilvl w:val="2"/>
          <w:numId w:val="4"/>
        </w:numPr>
        <w:tabs>
          <w:tab w:val="left" w:pos="1296"/>
          <w:tab w:val="left" w:pos="1300"/>
        </w:tabs>
        <w:spacing w:line="235" w:lineRule="auto"/>
        <w:ind w:right="378" w:hanging="286"/>
      </w:pPr>
      <w:r>
        <w:t>seeks</w:t>
      </w:r>
      <w:r>
        <w:rPr>
          <w:spacing w:val="-4"/>
        </w:rPr>
        <w:t xml:space="preserve"> </w:t>
      </w:r>
      <w:r>
        <w:t>economy,</w:t>
      </w:r>
      <w:r>
        <w:rPr>
          <w:spacing w:val="-3"/>
        </w:rPr>
        <w:t xml:space="preserve"> </w:t>
      </w:r>
      <w:r>
        <w:t>efficiency</w:t>
      </w:r>
      <w:r>
        <w:rPr>
          <w:spacing w:val="-4"/>
        </w:rPr>
        <w:t xml:space="preserve"> </w:t>
      </w:r>
      <w:r>
        <w:t>and</w:t>
      </w:r>
      <w:r>
        <w:rPr>
          <w:spacing w:val="-7"/>
        </w:rPr>
        <w:t xml:space="preserve"> </w:t>
      </w:r>
      <w:r>
        <w:t>effectiveness</w:t>
      </w:r>
      <w:r>
        <w:rPr>
          <w:spacing w:val="-9"/>
        </w:rPr>
        <w:t xml:space="preserve"> </w:t>
      </w:r>
      <w:r>
        <w:t>in</w:t>
      </w:r>
      <w:r>
        <w:rPr>
          <w:spacing w:val="-10"/>
        </w:rPr>
        <w:t xml:space="preserve"> </w:t>
      </w:r>
      <w:r>
        <w:t>the</w:t>
      </w:r>
      <w:r>
        <w:rPr>
          <w:spacing w:val="-7"/>
        </w:rPr>
        <w:t xml:space="preserve"> </w:t>
      </w:r>
      <w:r>
        <w:t>use</w:t>
      </w:r>
      <w:r>
        <w:rPr>
          <w:spacing w:val="-7"/>
        </w:rPr>
        <w:t xml:space="preserve"> </w:t>
      </w:r>
      <w:r>
        <w:t>of</w:t>
      </w:r>
      <w:r>
        <w:rPr>
          <w:spacing w:val="-6"/>
        </w:rPr>
        <w:t xml:space="preserve"> </w:t>
      </w:r>
      <w:r>
        <w:t>council</w:t>
      </w:r>
      <w:r>
        <w:rPr>
          <w:spacing w:val="-8"/>
        </w:rPr>
        <w:t xml:space="preserve"> </w:t>
      </w:r>
      <w:r>
        <w:t xml:space="preserve">resources; </w:t>
      </w:r>
      <w:r>
        <w:rPr>
          <w:spacing w:val="-4"/>
        </w:rPr>
        <w:t>and</w:t>
      </w:r>
    </w:p>
    <w:p w14:paraId="7EC4676A" w14:textId="77777777" w:rsidR="00775244" w:rsidRDefault="00775499">
      <w:pPr>
        <w:pStyle w:val="ListParagraph"/>
        <w:numPr>
          <w:ilvl w:val="2"/>
          <w:numId w:val="4"/>
        </w:numPr>
        <w:tabs>
          <w:tab w:val="left" w:pos="1297"/>
        </w:tabs>
        <w:spacing w:before="124"/>
        <w:ind w:left="1297" w:hanging="280"/>
      </w:pPr>
      <w:r>
        <w:t>produces</w:t>
      </w:r>
      <w:r>
        <w:rPr>
          <w:spacing w:val="-16"/>
        </w:rPr>
        <w:t xml:space="preserve"> </w:t>
      </w:r>
      <w:r>
        <w:t>financial</w:t>
      </w:r>
      <w:r>
        <w:rPr>
          <w:spacing w:val="-12"/>
        </w:rPr>
        <w:t xml:space="preserve"> </w:t>
      </w:r>
      <w:r>
        <w:t>management</w:t>
      </w:r>
      <w:r>
        <w:rPr>
          <w:spacing w:val="-13"/>
        </w:rPr>
        <w:t xml:space="preserve"> </w:t>
      </w:r>
      <w:r>
        <w:t>information</w:t>
      </w:r>
      <w:r>
        <w:rPr>
          <w:spacing w:val="-10"/>
        </w:rPr>
        <w:t xml:space="preserve"> </w:t>
      </w:r>
      <w:r>
        <w:t>as</w:t>
      </w:r>
      <w:r>
        <w:rPr>
          <w:spacing w:val="-14"/>
        </w:rPr>
        <w:t xml:space="preserve"> </w:t>
      </w:r>
      <w:r>
        <w:t>required</w:t>
      </w:r>
      <w:r>
        <w:rPr>
          <w:spacing w:val="-9"/>
        </w:rPr>
        <w:t xml:space="preserve"> </w:t>
      </w:r>
      <w:r>
        <w:t>by</w:t>
      </w:r>
      <w:r>
        <w:rPr>
          <w:spacing w:val="-14"/>
        </w:rPr>
        <w:t xml:space="preserve"> </w:t>
      </w:r>
      <w:r>
        <w:t>the</w:t>
      </w:r>
      <w:r>
        <w:rPr>
          <w:spacing w:val="-7"/>
        </w:rPr>
        <w:t xml:space="preserve"> </w:t>
      </w:r>
      <w:r>
        <w:rPr>
          <w:spacing w:val="-2"/>
        </w:rPr>
        <w:t>Council.</w:t>
      </w:r>
    </w:p>
    <w:p w14:paraId="7EC4676B" w14:textId="77777777" w:rsidR="00775244" w:rsidRDefault="00775499">
      <w:pPr>
        <w:pStyle w:val="ListParagraph"/>
        <w:numPr>
          <w:ilvl w:val="1"/>
          <w:numId w:val="4"/>
        </w:numPr>
        <w:tabs>
          <w:tab w:val="left" w:pos="870"/>
        </w:tabs>
        <w:spacing w:before="115"/>
        <w:ind w:left="870" w:hanging="506"/>
      </w:pPr>
      <w:r>
        <w:rPr>
          <w:b/>
        </w:rPr>
        <w:t>The</w:t>
      </w:r>
      <w:r>
        <w:rPr>
          <w:b/>
          <w:spacing w:val="-13"/>
        </w:rPr>
        <w:t xml:space="preserve"> </w:t>
      </w:r>
      <w:r>
        <w:rPr>
          <w:b/>
        </w:rPr>
        <w:t>Council</w:t>
      </w:r>
      <w:r>
        <w:rPr>
          <w:b/>
          <w:spacing w:val="-9"/>
        </w:rPr>
        <w:t xml:space="preserve"> </w:t>
      </w:r>
      <w:r>
        <w:rPr>
          <w:b/>
        </w:rPr>
        <w:t>must</w:t>
      </w:r>
      <w:r>
        <w:rPr>
          <w:b/>
          <w:spacing w:val="-7"/>
        </w:rPr>
        <w:t xml:space="preserve"> </w:t>
      </w:r>
      <w:r>
        <w:rPr>
          <w:b/>
        </w:rPr>
        <w:t>not</w:t>
      </w:r>
      <w:r>
        <w:rPr>
          <w:b/>
          <w:spacing w:val="-7"/>
        </w:rPr>
        <w:t xml:space="preserve"> </w:t>
      </w:r>
      <w:r>
        <w:rPr>
          <w:b/>
        </w:rPr>
        <w:t>delegate</w:t>
      </w:r>
      <w:r>
        <w:rPr>
          <w:b/>
          <w:spacing w:val="-12"/>
        </w:rPr>
        <w:t xml:space="preserve"> </w:t>
      </w:r>
      <w:r>
        <w:rPr>
          <w:b/>
        </w:rPr>
        <w:t>any</w:t>
      </w:r>
      <w:r>
        <w:rPr>
          <w:b/>
          <w:spacing w:val="-8"/>
        </w:rPr>
        <w:t xml:space="preserve"> </w:t>
      </w:r>
      <w:r>
        <w:rPr>
          <w:b/>
        </w:rPr>
        <w:t>decision</w:t>
      </w:r>
      <w:r>
        <w:rPr>
          <w:b/>
          <w:spacing w:val="-10"/>
        </w:rPr>
        <w:t xml:space="preserve"> </w:t>
      </w:r>
      <w:r>
        <w:rPr>
          <w:b/>
          <w:spacing w:val="-2"/>
        </w:rPr>
        <w:t>regarding:</w:t>
      </w:r>
    </w:p>
    <w:p w14:paraId="7EC4676C" w14:textId="77777777" w:rsidR="00775244" w:rsidRDefault="00775244">
      <w:pPr>
        <w:pStyle w:val="ListParagraph"/>
        <w:sectPr w:rsidR="00775244">
          <w:pgSz w:w="11920" w:h="16850"/>
          <w:pgMar w:top="1740" w:right="1417" w:bottom="280" w:left="1417" w:header="967" w:footer="0" w:gutter="0"/>
          <w:cols w:space="720"/>
        </w:sectPr>
      </w:pPr>
    </w:p>
    <w:p w14:paraId="7EC4676D" w14:textId="77777777" w:rsidR="00775244" w:rsidRDefault="00775499">
      <w:pPr>
        <w:pStyle w:val="ListParagraph"/>
        <w:numPr>
          <w:ilvl w:val="2"/>
          <w:numId w:val="4"/>
        </w:numPr>
        <w:tabs>
          <w:tab w:val="left" w:pos="1296"/>
        </w:tabs>
        <w:spacing w:before="91"/>
        <w:ind w:left="1296" w:hanging="280"/>
        <w:rPr>
          <w:b/>
        </w:rPr>
      </w:pPr>
      <w:r>
        <w:rPr>
          <w:b/>
          <w:noProof/>
        </w:rPr>
        <w:lastRenderedPageBreak/>
        <mc:AlternateContent>
          <mc:Choice Requires="wps">
            <w:drawing>
              <wp:anchor distT="0" distB="0" distL="0" distR="0" simplePos="0" relativeHeight="15729152" behindDoc="0" locked="0" layoutInCell="1" allowOverlap="1" wp14:anchorId="7EC46835" wp14:editId="7EC46836">
                <wp:simplePos x="0" y="0"/>
                <wp:positionH relativeFrom="page">
                  <wp:posOffset>457200</wp:posOffset>
                </wp:positionH>
                <wp:positionV relativeFrom="page">
                  <wp:posOffset>7901304</wp:posOffset>
                </wp:positionV>
                <wp:extent cx="9525" cy="1847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B215F" id="Graphic 3" o:spid="_x0000_s1026" style="position:absolute;margin-left:36pt;margin-top:622.15pt;width:.75pt;height:14.5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" path="m9143,l,,,184403r9143,l9143,xe" fillcolor="black" stroked="f">
                <v:path arrowok="t"/>
                <w10:wrap anchorx="page" anchory="page"/>
              </v:shape>
            </w:pict>
          </mc:Fallback>
        </mc:AlternateContent>
      </w:r>
      <w:r>
        <w:rPr>
          <w:b/>
        </w:rPr>
        <w:t>setting</w:t>
      </w:r>
      <w:r>
        <w:rPr>
          <w:b/>
          <w:spacing w:val="-15"/>
        </w:rPr>
        <w:t xml:space="preserve"> </w:t>
      </w:r>
      <w:r>
        <w:rPr>
          <w:b/>
        </w:rPr>
        <w:t>the</w:t>
      </w:r>
      <w:r>
        <w:rPr>
          <w:b/>
          <w:spacing w:val="-10"/>
        </w:rPr>
        <w:t xml:space="preserve"> </w:t>
      </w:r>
      <w:r>
        <w:rPr>
          <w:b/>
        </w:rPr>
        <w:t>final</w:t>
      </w:r>
      <w:r>
        <w:rPr>
          <w:b/>
          <w:spacing w:val="-6"/>
        </w:rPr>
        <w:t xml:space="preserve"> </w:t>
      </w:r>
      <w:r>
        <w:rPr>
          <w:b/>
        </w:rPr>
        <w:t>budget</w:t>
      </w:r>
      <w:r>
        <w:rPr>
          <w:b/>
          <w:spacing w:val="-10"/>
        </w:rPr>
        <w:t xml:space="preserve"> </w:t>
      </w:r>
      <w:r>
        <w:rPr>
          <w:b/>
        </w:rPr>
        <w:t>or</w:t>
      </w:r>
      <w:r>
        <w:rPr>
          <w:b/>
          <w:spacing w:val="-9"/>
        </w:rPr>
        <w:t xml:space="preserve"> </w:t>
      </w:r>
      <w:r>
        <w:rPr>
          <w:b/>
        </w:rPr>
        <w:t>the</w:t>
      </w:r>
      <w:r>
        <w:rPr>
          <w:b/>
          <w:spacing w:val="-7"/>
        </w:rPr>
        <w:t xml:space="preserve"> </w:t>
      </w:r>
      <w:r>
        <w:rPr>
          <w:b/>
        </w:rPr>
        <w:t>precept</w:t>
      </w:r>
      <w:r>
        <w:rPr>
          <w:b/>
          <w:spacing w:val="-9"/>
        </w:rPr>
        <w:t xml:space="preserve"> </w:t>
      </w:r>
      <w:r>
        <w:rPr>
          <w:b/>
        </w:rPr>
        <w:t>(council</w:t>
      </w:r>
      <w:r>
        <w:rPr>
          <w:b/>
          <w:spacing w:val="-9"/>
        </w:rPr>
        <w:t xml:space="preserve"> </w:t>
      </w:r>
      <w:r>
        <w:rPr>
          <w:b/>
        </w:rPr>
        <w:t>tax</w:t>
      </w:r>
      <w:r>
        <w:rPr>
          <w:b/>
          <w:spacing w:val="-7"/>
        </w:rPr>
        <w:t xml:space="preserve"> </w:t>
      </w:r>
      <w:r>
        <w:rPr>
          <w:b/>
          <w:spacing w:val="-2"/>
        </w:rPr>
        <w:t>requirement);</w:t>
      </w:r>
    </w:p>
    <w:p w14:paraId="7EC4676E" w14:textId="77777777" w:rsidR="00775244" w:rsidRDefault="00775499">
      <w:pPr>
        <w:pStyle w:val="ListParagraph"/>
        <w:numPr>
          <w:ilvl w:val="2"/>
          <w:numId w:val="4"/>
        </w:numPr>
        <w:tabs>
          <w:tab w:val="left" w:pos="1296"/>
        </w:tabs>
        <w:spacing w:before="152"/>
        <w:ind w:left="1296" w:hanging="280"/>
        <w:rPr>
          <w:b/>
        </w:rPr>
      </w:pPr>
      <w:r>
        <w:rPr>
          <w:b/>
        </w:rPr>
        <w:t>the</w:t>
      </w:r>
      <w:r>
        <w:rPr>
          <w:b/>
          <w:spacing w:val="-11"/>
        </w:rPr>
        <w:t xml:space="preserve"> </w:t>
      </w:r>
      <w:r>
        <w:rPr>
          <w:b/>
        </w:rPr>
        <w:t>outcome</w:t>
      </w:r>
      <w:r>
        <w:rPr>
          <w:b/>
          <w:spacing w:val="-10"/>
        </w:rPr>
        <w:t xml:space="preserve"> </w:t>
      </w:r>
      <w:r>
        <w:rPr>
          <w:b/>
        </w:rPr>
        <w:t>of</w:t>
      </w:r>
      <w:r>
        <w:rPr>
          <w:b/>
          <w:spacing w:val="-6"/>
        </w:rPr>
        <w:t xml:space="preserve"> </w:t>
      </w:r>
      <w:r>
        <w:rPr>
          <w:b/>
        </w:rPr>
        <w:t>a</w:t>
      </w:r>
      <w:r>
        <w:rPr>
          <w:b/>
          <w:spacing w:val="-10"/>
        </w:rPr>
        <w:t xml:space="preserve"> </w:t>
      </w:r>
      <w:r>
        <w:rPr>
          <w:b/>
        </w:rPr>
        <w:t>review</w:t>
      </w:r>
      <w:r>
        <w:rPr>
          <w:b/>
          <w:spacing w:val="-4"/>
        </w:rPr>
        <w:t xml:space="preserve"> </w:t>
      </w:r>
      <w:r>
        <w:rPr>
          <w:b/>
        </w:rPr>
        <w:t>of</w:t>
      </w:r>
      <w:r>
        <w:rPr>
          <w:b/>
          <w:spacing w:val="-8"/>
        </w:rPr>
        <w:t xml:space="preserve"> </w:t>
      </w:r>
      <w:r>
        <w:rPr>
          <w:b/>
        </w:rPr>
        <w:t>the</w:t>
      </w:r>
      <w:r>
        <w:rPr>
          <w:b/>
          <w:spacing w:val="-7"/>
        </w:rPr>
        <w:t xml:space="preserve"> </w:t>
      </w:r>
      <w:r>
        <w:rPr>
          <w:b/>
        </w:rPr>
        <w:t>effectiveness</w:t>
      </w:r>
      <w:r>
        <w:rPr>
          <w:b/>
          <w:spacing w:val="-14"/>
        </w:rPr>
        <w:t xml:space="preserve"> </w:t>
      </w:r>
      <w:r>
        <w:rPr>
          <w:b/>
        </w:rPr>
        <w:t>of</w:t>
      </w:r>
      <w:r>
        <w:rPr>
          <w:b/>
          <w:spacing w:val="-6"/>
        </w:rPr>
        <w:t xml:space="preserve"> </w:t>
      </w:r>
      <w:r>
        <w:rPr>
          <w:b/>
        </w:rPr>
        <w:t>its</w:t>
      </w:r>
      <w:r>
        <w:rPr>
          <w:b/>
          <w:spacing w:val="-10"/>
        </w:rPr>
        <w:t xml:space="preserve"> </w:t>
      </w:r>
      <w:r>
        <w:rPr>
          <w:b/>
        </w:rPr>
        <w:t>internal</w:t>
      </w:r>
      <w:r>
        <w:rPr>
          <w:b/>
          <w:spacing w:val="-6"/>
        </w:rPr>
        <w:t xml:space="preserve"> </w:t>
      </w:r>
      <w:r>
        <w:rPr>
          <w:b/>
          <w:spacing w:val="-2"/>
        </w:rPr>
        <w:t>controls</w:t>
      </w:r>
    </w:p>
    <w:p w14:paraId="7EC4676F" w14:textId="77777777" w:rsidR="00775244" w:rsidRDefault="00775499">
      <w:pPr>
        <w:pStyle w:val="ListParagraph"/>
        <w:numPr>
          <w:ilvl w:val="2"/>
          <w:numId w:val="4"/>
        </w:numPr>
        <w:tabs>
          <w:tab w:val="left" w:pos="1297"/>
        </w:tabs>
        <w:spacing w:before="156"/>
        <w:ind w:left="1297" w:hanging="280"/>
        <w:rPr>
          <w:b/>
        </w:rPr>
      </w:pPr>
      <w:r>
        <w:rPr>
          <w:b/>
          <w:spacing w:val="-2"/>
        </w:rPr>
        <w:t>approving</w:t>
      </w:r>
      <w:r>
        <w:rPr>
          <w:b/>
          <w:spacing w:val="6"/>
        </w:rPr>
        <w:t xml:space="preserve"> </w:t>
      </w:r>
      <w:r>
        <w:rPr>
          <w:b/>
          <w:spacing w:val="-2"/>
        </w:rPr>
        <w:t>accounting statements;</w:t>
      </w:r>
    </w:p>
    <w:p w14:paraId="7EC46770" w14:textId="77777777" w:rsidR="00775244" w:rsidRDefault="00775499">
      <w:pPr>
        <w:pStyle w:val="ListParagraph"/>
        <w:numPr>
          <w:ilvl w:val="2"/>
          <w:numId w:val="4"/>
        </w:numPr>
        <w:tabs>
          <w:tab w:val="left" w:pos="1296"/>
        </w:tabs>
        <w:spacing w:before="153"/>
        <w:ind w:left="1296" w:hanging="280"/>
        <w:rPr>
          <w:b/>
        </w:rPr>
      </w:pPr>
      <w:r>
        <w:rPr>
          <w:b/>
        </w:rPr>
        <w:t>approving</w:t>
      </w:r>
      <w:r>
        <w:rPr>
          <w:b/>
          <w:spacing w:val="-13"/>
        </w:rPr>
        <w:t xml:space="preserve"> </w:t>
      </w:r>
      <w:r>
        <w:rPr>
          <w:b/>
        </w:rPr>
        <w:t>an</w:t>
      </w:r>
      <w:r>
        <w:rPr>
          <w:b/>
          <w:spacing w:val="-14"/>
        </w:rPr>
        <w:t xml:space="preserve"> </w:t>
      </w:r>
      <w:r>
        <w:rPr>
          <w:b/>
        </w:rPr>
        <w:t>annual</w:t>
      </w:r>
      <w:r>
        <w:rPr>
          <w:b/>
          <w:spacing w:val="-10"/>
        </w:rPr>
        <w:t xml:space="preserve"> </w:t>
      </w:r>
      <w:r>
        <w:rPr>
          <w:b/>
        </w:rPr>
        <w:t>governance</w:t>
      </w:r>
      <w:r>
        <w:rPr>
          <w:b/>
          <w:spacing w:val="-9"/>
        </w:rPr>
        <w:t xml:space="preserve"> </w:t>
      </w:r>
      <w:r>
        <w:rPr>
          <w:b/>
          <w:spacing w:val="-2"/>
        </w:rPr>
        <w:t>statement;</w:t>
      </w:r>
    </w:p>
    <w:p w14:paraId="7EC46771" w14:textId="77777777" w:rsidR="00775244" w:rsidRDefault="00775499">
      <w:pPr>
        <w:pStyle w:val="ListParagraph"/>
        <w:numPr>
          <w:ilvl w:val="2"/>
          <w:numId w:val="4"/>
        </w:numPr>
        <w:tabs>
          <w:tab w:val="left" w:pos="1297"/>
        </w:tabs>
        <w:spacing w:before="155"/>
        <w:ind w:left="1297" w:hanging="280"/>
        <w:rPr>
          <w:b/>
        </w:rPr>
      </w:pPr>
      <w:r>
        <w:rPr>
          <w:b/>
          <w:spacing w:val="-2"/>
        </w:rPr>
        <w:t>borrowing;</w:t>
      </w:r>
    </w:p>
    <w:p w14:paraId="7EC46772" w14:textId="77777777" w:rsidR="00775244" w:rsidRDefault="00775499">
      <w:pPr>
        <w:pStyle w:val="ListParagraph"/>
        <w:numPr>
          <w:ilvl w:val="2"/>
          <w:numId w:val="4"/>
        </w:numPr>
        <w:tabs>
          <w:tab w:val="left" w:pos="1297"/>
        </w:tabs>
        <w:spacing w:before="155"/>
        <w:ind w:left="1297" w:hanging="280"/>
        <w:rPr>
          <w:b/>
        </w:rPr>
      </w:pPr>
      <w:r>
        <w:rPr>
          <w:b/>
        </w:rPr>
        <w:t>declaring</w:t>
      </w:r>
      <w:r>
        <w:rPr>
          <w:b/>
          <w:spacing w:val="-14"/>
        </w:rPr>
        <w:t xml:space="preserve"> </w:t>
      </w:r>
      <w:r>
        <w:rPr>
          <w:b/>
        </w:rPr>
        <w:t>eligibility</w:t>
      </w:r>
      <w:r>
        <w:rPr>
          <w:b/>
          <w:spacing w:val="-14"/>
        </w:rPr>
        <w:t xml:space="preserve"> </w:t>
      </w:r>
      <w:r>
        <w:rPr>
          <w:b/>
        </w:rPr>
        <w:t>for</w:t>
      </w:r>
      <w:r>
        <w:rPr>
          <w:b/>
          <w:spacing w:val="-15"/>
        </w:rPr>
        <w:t xml:space="preserve"> </w:t>
      </w:r>
      <w:r>
        <w:rPr>
          <w:b/>
        </w:rPr>
        <w:t>the</w:t>
      </w:r>
      <w:r>
        <w:rPr>
          <w:b/>
          <w:spacing w:val="-13"/>
        </w:rPr>
        <w:t xml:space="preserve"> </w:t>
      </w:r>
      <w:r>
        <w:rPr>
          <w:b/>
        </w:rPr>
        <w:t>General</w:t>
      </w:r>
      <w:r>
        <w:rPr>
          <w:b/>
          <w:spacing w:val="-5"/>
        </w:rPr>
        <w:t xml:space="preserve"> </w:t>
      </w:r>
      <w:r>
        <w:rPr>
          <w:b/>
        </w:rPr>
        <w:t>Power</w:t>
      </w:r>
      <w:r>
        <w:rPr>
          <w:b/>
          <w:spacing w:val="-10"/>
        </w:rPr>
        <w:t xml:space="preserve"> </w:t>
      </w:r>
      <w:r>
        <w:rPr>
          <w:b/>
        </w:rPr>
        <w:t>of</w:t>
      </w:r>
      <w:r>
        <w:rPr>
          <w:b/>
          <w:spacing w:val="-10"/>
        </w:rPr>
        <w:t xml:space="preserve"> </w:t>
      </w:r>
      <w:r>
        <w:rPr>
          <w:b/>
        </w:rPr>
        <w:t>Competence;</w:t>
      </w:r>
      <w:r>
        <w:rPr>
          <w:b/>
          <w:spacing w:val="-9"/>
        </w:rPr>
        <w:t xml:space="preserve"> </w:t>
      </w:r>
      <w:r>
        <w:rPr>
          <w:b/>
          <w:spacing w:val="-5"/>
        </w:rPr>
        <w:t>and</w:t>
      </w:r>
    </w:p>
    <w:p w14:paraId="7EC46773" w14:textId="77777777" w:rsidR="00775244" w:rsidRDefault="00775499">
      <w:pPr>
        <w:pStyle w:val="ListParagraph"/>
        <w:numPr>
          <w:ilvl w:val="2"/>
          <w:numId w:val="4"/>
        </w:numPr>
        <w:tabs>
          <w:tab w:val="left" w:pos="1297"/>
        </w:tabs>
        <w:spacing w:before="153"/>
        <w:ind w:left="1297" w:hanging="280"/>
        <w:rPr>
          <w:b/>
        </w:rPr>
      </w:pPr>
      <w:r>
        <w:rPr>
          <w:b/>
        </w:rPr>
        <w:t>addressing</w:t>
      </w:r>
      <w:r>
        <w:rPr>
          <w:b/>
          <w:spacing w:val="-18"/>
        </w:rPr>
        <w:t xml:space="preserve"> </w:t>
      </w:r>
      <w:r>
        <w:rPr>
          <w:b/>
        </w:rPr>
        <w:t>recommendations</w:t>
      </w:r>
      <w:r>
        <w:rPr>
          <w:b/>
          <w:spacing w:val="-15"/>
        </w:rPr>
        <w:t xml:space="preserve"> </w:t>
      </w:r>
      <w:r>
        <w:rPr>
          <w:b/>
        </w:rPr>
        <w:t>from</w:t>
      </w:r>
      <w:r>
        <w:rPr>
          <w:b/>
          <w:spacing w:val="-12"/>
        </w:rPr>
        <w:t xml:space="preserve"> </w:t>
      </w:r>
      <w:r>
        <w:rPr>
          <w:b/>
        </w:rPr>
        <w:t>the</w:t>
      </w:r>
      <w:r>
        <w:rPr>
          <w:b/>
          <w:spacing w:val="-14"/>
        </w:rPr>
        <w:t xml:space="preserve"> </w:t>
      </w:r>
      <w:r>
        <w:rPr>
          <w:b/>
        </w:rPr>
        <w:t>internal</w:t>
      </w:r>
      <w:r>
        <w:rPr>
          <w:b/>
          <w:spacing w:val="-9"/>
        </w:rPr>
        <w:t xml:space="preserve"> </w:t>
      </w:r>
      <w:r>
        <w:rPr>
          <w:b/>
        </w:rPr>
        <w:t>or</w:t>
      </w:r>
      <w:r>
        <w:rPr>
          <w:b/>
          <w:spacing w:val="-13"/>
        </w:rPr>
        <w:t xml:space="preserve"> </w:t>
      </w:r>
      <w:r>
        <w:rPr>
          <w:b/>
        </w:rPr>
        <w:t>external</w:t>
      </w:r>
      <w:r>
        <w:rPr>
          <w:b/>
          <w:spacing w:val="-10"/>
        </w:rPr>
        <w:t xml:space="preserve"> </w:t>
      </w:r>
      <w:r>
        <w:rPr>
          <w:b/>
          <w:spacing w:val="-2"/>
        </w:rPr>
        <w:t>auditors</w:t>
      </w:r>
    </w:p>
    <w:p w14:paraId="7EC46774" w14:textId="77777777" w:rsidR="00775244" w:rsidRDefault="00775499">
      <w:pPr>
        <w:pStyle w:val="ListParagraph"/>
        <w:numPr>
          <w:ilvl w:val="1"/>
          <w:numId w:val="4"/>
        </w:numPr>
        <w:tabs>
          <w:tab w:val="left" w:pos="870"/>
        </w:tabs>
        <w:spacing w:before="158"/>
        <w:ind w:left="870" w:hanging="506"/>
      </w:pPr>
      <w:r>
        <w:t>In</w:t>
      </w:r>
      <w:r>
        <w:rPr>
          <w:spacing w:val="-9"/>
        </w:rPr>
        <w:t xml:space="preserve"> </w:t>
      </w:r>
      <w:r>
        <w:t>addition,</w:t>
      </w:r>
      <w:r>
        <w:rPr>
          <w:spacing w:val="-10"/>
        </w:rPr>
        <w:t xml:space="preserve"> </w:t>
      </w:r>
      <w:r>
        <w:t>the</w:t>
      </w:r>
      <w:r>
        <w:rPr>
          <w:spacing w:val="-8"/>
        </w:rPr>
        <w:t xml:space="preserve"> </w:t>
      </w:r>
      <w:r>
        <w:t>Council</w:t>
      </w:r>
      <w:r>
        <w:rPr>
          <w:spacing w:val="-9"/>
        </w:rPr>
        <w:t xml:space="preserve"> </w:t>
      </w:r>
      <w:r>
        <w:rPr>
          <w:spacing w:val="-2"/>
        </w:rPr>
        <w:t>shall:</w:t>
      </w:r>
    </w:p>
    <w:p w14:paraId="7EC46775" w14:textId="77777777" w:rsidR="00775244" w:rsidRDefault="00775499">
      <w:pPr>
        <w:pStyle w:val="ListParagraph"/>
        <w:numPr>
          <w:ilvl w:val="2"/>
          <w:numId w:val="4"/>
        </w:numPr>
        <w:tabs>
          <w:tab w:val="left" w:pos="1297"/>
        </w:tabs>
        <w:spacing w:before="157"/>
        <w:ind w:left="1297" w:hanging="280"/>
      </w:pPr>
      <w:r>
        <w:t>determine</w:t>
      </w:r>
      <w:r>
        <w:rPr>
          <w:spacing w:val="-13"/>
        </w:rPr>
        <w:t xml:space="preserve"> </w:t>
      </w:r>
      <w:r>
        <w:t>and</w:t>
      </w:r>
      <w:r>
        <w:rPr>
          <w:spacing w:val="-11"/>
        </w:rPr>
        <w:t xml:space="preserve"> </w:t>
      </w:r>
      <w:r>
        <w:t>regularly</w:t>
      </w:r>
      <w:r>
        <w:rPr>
          <w:spacing w:val="-10"/>
        </w:rPr>
        <w:t xml:space="preserve"> </w:t>
      </w:r>
      <w:r>
        <w:t>review</w:t>
      </w:r>
      <w:r>
        <w:rPr>
          <w:spacing w:val="-9"/>
        </w:rPr>
        <w:t xml:space="preserve"> </w:t>
      </w:r>
      <w:r>
        <w:t>the</w:t>
      </w:r>
      <w:r>
        <w:rPr>
          <w:spacing w:val="-8"/>
        </w:rPr>
        <w:t xml:space="preserve"> </w:t>
      </w:r>
      <w:r>
        <w:t>bank</w:t>
      </w:r>
      <w:r>
        <w:rPr>
          <w:spacing w:val="-12"/>
        </w:rPr>
        <w:t xml:space="preserve"> </w:t>
      </w:r>
      <w:r>
        <w:t>mandate</w:t>
      </w:r>
      <w:r>
        <w:rPr>
          <w:spacing w:val="-13"/>
        </w:rPr>
        <w:t xml:space="preserve"> </w:t>
      </w:r>
      <w:r>
        <w:t>for</w:t>
      </w:r>
      <w:r>
        <w:rPr>
          <w:spacing w:val="-9"/>
        </w:rPr>
        <w:t xml:space="preserve"> </w:t>
      </w:r>
      <w:r>
        <w:t>all</w:t>
      </w:r>
      <w:r>
        <w:rPr>
          <w:spacing w:val="-8"/>
        </w:rPr>
        <w:t xml:space="preserve"> </w:t>
      </w:r>
      <w:r>
        <w:t>council</w:t>
      </w:r>
      <w:r>
        <w:rPr>
          <w:spacing w:val="-9"/>
        </w:rPr>
        <w:t xml:space="preserve"> </w:t>
      </w:r>
      <w:r>
        <w:t>bank</w:t>
      </w:r>
      <w:r>
        <w:rPr>
          <w:spacing w:val="-5"/>
        </w:rPr>
        <w:t xml:space="preserve"> </w:t>
      </w:r>
      <w:r>
        <w:rPr>
          <w:spacing w:val="-2"/>
        </w:rPr>
        <w:t>accounts;</w:t>
      </w:r>
    </w:p>
    <w:p w14:paraId="7EC46776" w14:textId="77777777" w:rsidR="00775244" w:rsidRDefault="00775499">
      <w:pPr>
        <w:pStyle w:val="ListParagraph"/>
        <w:numPr>
          <w:ilvl w:val="2"/>
          <w:numId w:val="4"/>
        </w:numPr>
        <w:tabs>
          <w:tab w:val="left" w:pos="1297"/>
        </w:tabs>
        <w:spacing w:before="153"/>
        <w:ind w:left="1297" w:hanging="280"/>
      </w:pPr>
      <w:bookmarkStart w:id="2" w:name="2._Risk_management_and_internal_control"/>
      <w:bookmarkStart w:id="3" w:name="_bookmark1"/>
      <w:bookmarkEnd w:id="2"/>
      <w:bookmarkEnd w:id="3"/>
      <w:r>
        <w:t>authorise</w:t>
      </w:r>
      <w:r>
        <w:rPr>
          <w:spacing w:val="-9"/>
        </w:rPr>
        <w:t xml:space="preserve"> </w:t>
      </w:r>
      <w:r>
        <w:t>all</w:t>
      </w:r>
      <w:r>
        <w:rPr>
          <w:spacing w:val="-9"/>
        </w:rPr>
        <w:t xml:space="preserve"> </w:t>
      </w:r>
      <w:r>
        <w:t>payments</w:t>
      </w:r>
      <w:r>
        <w:rPr>
          <w:spacing w:val="-10"/>
        </w:rPr>
        <w:t xml:space="preserve"> </w:t>
      </w:r>
      <w:r>
        <w:t>from</w:t>
      </w:r>
      <w:r>
        <w:rPr>
          <w:spacing w:val="-11"/>
        </w:rPr>
        <w:t xml:space="preserve"> </w:t>
      </w:r>
      <w:r>
        <w:t>the</w:t>
      </w:r>
      <w:r>
        <w:rPr>
          <w:spacing w:val="-11"/>
        </w:rPr>
        <w:t xml:space="preserve"> </w:t>
      </w:r>
      <w:r>
        <w:t>current</w:t>
      </w:r>
      <w:r>
        <w:rPr>
          <w:spacing w:val="-7"/>
        </w:rPr>
        <w:t xml:space="preserve"> </w:t>
      </w:r>
      <w:r>
        <w:t>bank</w:t>
      </w:r>
      <w:r>
        <w:rPr>
          <w:spacing w:val="-8"/>
        </w:rPr>
        <w:t xml:space="preserve"> </w:t>
      </w:r>
      <w:r>
        <w:rPr>
          <w:spacing w:val="-2"/>
        </w:rPr>
        <w:t>account.</w:t>
      </w:r>
    </w:p>
    <w:p w14:paraId="7EC46777" w14:textId="77777777" w:rsidR="00775244" w:rsidRDefault="00775499">
      <w:pPr>
        <w:pStyle w:val="Heading1"/>
        <w:numPr>
          <w:ilvl w:val="0"/>
          <w:numId w:val="4"/>
        </w:numPr>
        <w:tabs>
          <w:tab w:val="left" w:pos="380"/>
        </w:tabs>
        <w:spacing w:before="156"/>
        <w:ind w:hanging="356"/>
      </w:pPr>
      <w:r>
        <w:t>Risk</w:t>
      </w:r>
      <w:r>
        <w:rPr>
          <w:spacing w:val="-12"/>
        </w:rPr>
        <w:t xml:space="preserve"> </w:t>
      </w:r>
      <w:r>
        <w:t>management</w:t>
      </w:r>
      <w:r>
        <w:rPr>
          <w:spacing w:val="-10"/>
        </w:rPr>
        <w:t xml:space="preserve"> </w:t>
      </w:r>
      <w:r>
        <w:t>and</w:t>
      </w:r>
      <w:r>
        <w:rPr>
          <w:spacing w:val="-13"/>
        </w:rPr>
        <w:t xml:space="preserve"> </w:t>
      </w:r>
      <w:r>
        <w:t>internal</w:t>
      </w:r>
      <w:r>
        <w:rPr>
          <w:spacing w:val="-8"/>
        </w:rPr>
        <w:t xml:space="preserve"> </w:t>
      </w:r>
      <w:r>
        <w:rPr>
          <w:spacing w:val="-2"/>
        </w:rPr>
        <w:t>control</w:t>
      </w:r>
    </w:p>
    <w:p w14:paraId="7EC46778" w14:textId="77777777" w:rsidR="00775244" w:rsidRDefault="00775499">
      <w:pPr>
        <w:pStyle w:val="ListParagraph"/>
        <w:numPr>
          <w:ilvl w:val="1"/>
          <w:numId w:val="4"/>
        </w:numPr>
        <w:tabs>
          <w:tab w:val="left" w:pos="870"/>
          <w:tab w:val="left" w:pos="876"/>
        </w:tabs>
        <w:spacing w:before="157" w:line="276" w:lineRule="auto"/>
        <w:ind w:left="876" w:right="108" w:hanging="515"/>
      </w:pPr>
      <w:r>
        <w:rPr>
          <w:b/>
        </w:rPr>
        <w:t>The</w:t>
      </w:r>
      <w:r>
        <w:rPr>
          <w:b/>
          <w:spacing w:val="-7"/>
        </w:rPr>
        <w:t xml:space="preserve"> </w:t>
      </w:r>
      <w:r>
        <w:rPr>
          <w:b/>
        </w:rPr>
        <w:t>Council</w:t>
      </w:r>
      <w:r>
        <w:rPr>
          <w:b/>
          <w:spacing w:val="-5"/>
        </w:rPr>
        <w:t xml:space="preserve"> </w:t>
      </w:r>
      <w:r>
        <w:rPr>
          <w:b/>
        </w:rPr>
        <w:t>must</w:t>
      </w:r>
      <w:r>
        <w:rPr>
          <w:b/>
          <w:spacing w:val="-2"/>
        </w:rPr>
        <w:t xml:space="preserve"> </w:t>
      </w:r>
      <w:r>
        <w:rPr>
          <w:b/>
        </w:rPr>
        <w:t>ensure</w:t>
      </w:r>
      <w:r>
        <w:rPr>
          <w:b/>
          <w:spacing w:val="-4"/>
        </w:rPr>
        <w:t xml:space="preserve"> </w:t>
      </w:r>
      <w:r>
        <w:rPr>
          <w:b/>
        </w:rPr>
        <w:t>that</w:t>
      </w:r>
      <w:r>
        <w:rPr>
          <w:b/>
          <w:spacing w:val="-8"/>
        </w:rPr>
        <w:t xml:space="preserve"> </w:t>
      </w:r>
      <w:r>
        <w:rPr>
          <w:b/>
        </w:rPr>
        <w:t>it</w:t>
      </w:r>
      <w:r>
        <w:rPr>
          <w:b/>
          <w:spacing w:val="-5"/>
        </w:rPr>
        <w:t xml:space="preserve"> </w:t>
      </w:r>
      <w:r>
        <w:rPr>
          <w:b/>
        </w:rPr>
        <w:t>has</w:t>
      </w:r>
      <w:r>
        <w:rPr>
          <w:b/>
          <w:spacing w:val="-4"/>
        </w:rPr>
        <w:t xml:space="preserve"> </w:t>
      </w:r>
      <w:r>
        <w:rPr>
          <w:b/>
        </w:rPr>
        <w:t>a</w:t>
      </w:r>
      <w:r>
        <w:rPr>
          <w:b/>
          <w:spacing w:val="-6"/>
        </w:rPr>
        <w:t xml:space="preserve"> </w:t>
      </w:r>
      <w:r>
        <w:rPr>
          <w:b/>
        </w:rPr>
        <w:t>sound</w:t>
      </w:r>
      <w:r>
        <w:rPr>
          <w:b/>
          <w:spacing w:val="-9"/>
        </w:rPr>
        <w:t xml:space="preserve"> </w:t>
      </w:r>
      <w:r>
        <w:rPr>
          <w:b/>
        </w:rPr>
        <w:t>system</w:t>
      </w:r>
      <w:r>
        <w:rPr>
          <w:b/>
          <w:spacing w:val="-5"/>
        </w:rPr>
        <w:t xml:space="preserve"> </w:t>
      </w:r>
      <w:r>
        <w:rPr>
          <w:b/>
        </w:rPr>
        <w:t>of</w:t>
      </w:r>
      <w:r>
        <w:rPr>
          <w:b/>
          <w:spacing w:val="-5"/>
        </w:rPr>
        <w:t xml:space="preserve"> </w:t>
      </w:r>
      <w:r>
        <w:rPr>
          <w:b/>
        </w:rPr>
        <w:t>internal</w:t>
      </w:r>
      <w:r>
        <w:rPr>
          <w:b/>
          <w:spacing w:val="-5"/>
        </w:rPr>
        <w:t xml:space="preserve"> </w:t>
      </w:r>
      <w:r>
        <w:rPr>
          <w:b/>
        </w:rPr>
        <w:t>control,</w:t>
      </w:r>
      <w:r>
        <w:rPr>
          <w:b/>
          <w:spacing w:val="-5"/>
        </w:rPr>
        <w:t xml:space="preserve"> </w:t>
      </w:r>
      <w:r>
        <w:rPr>
          <w:b/>
        </w:rPr>
        <w:t>which delivers effective financial, operational and risk management.</w:t>
      </w:r>
    </w:p>
    <w:p w14:paraId="7EC46779" w14:textId="77777777" w:rsidR="00775244" w:rsidRDefault="00775499">
      <w:pPr>
        <w:pStyle w:val="ListParagraph"/>
        <w:numPr>
          <w:ilvl w:val="1"/>
          <w:numId w:val="4"/>
        </w:numPr>
        <w:tabs>
          <w:tab w:val="left" w:pos="871"/>
          <w:tab w:val="left" w:pos="876"/>
        </w:tabs>
        <w:spacing w:line="276" w:lineRule="auto"/>
        <w:ind w:left="876" w:right="427" w:hanging="514"/>
      </w:pPr>
      <w:r>
        <w:t>The Clerk shall prepare, for approval by the Council, a risk register covering all activities</w:t>
      </w:r>
      <w:r>
        <w:rPr>
          <w:spacing w:val="-7"/>
        </w:rPr>
        <w:t xml:space="preserve"> </w:t>
      </w:r>
      <w:r>
        <w:t>of</w:t>
      </w:r>
      <w:r>
        <w:rPr>
          <w:spacing w:val="-8"/>
        </w:rPr>
        <w:t xml:space="preserve"> </w:t>
      </w:r>
      <w:r>
        <w:t>the</w:t>
      </w:r>
      <w:r>
        <w:rPr>
          <w:spacing w:val="-7"/>
        </w:rPr>
        <w:t xml:space="preserve"> </w:t>
      </w:r>
      <w:r>
        <w:t>Council.</w:t>
      </w:r>
      <w:r>
        <w:rPr>
          <w:spacing w:val="-11"/>
        </w:rPr>
        <w:t xml:space="preserve"> </w:t>
      </w:r>
      <w:r>
        <w:t>This</w:t>
      </w:r>
      <w:r>
        <w:rPr>
          <w:spacing w:val="-5"/>
        </w:rPr>
        <w:t xml:space="preserve"> </w:t>
      </w:r>
      <w:r>
        <w:t>and</w:t>
      </w:r>
      <w:r>
        <w:rPr>
          <w:spacing w:val="-7"/>
        </w:rPr>
        <w:t xml:space="preserve"> </w:t>
      </w:r>
      <w:r>
        <w:t>consequential</w:t>
      </w:r>
      <w:r>
        <w:rPr>
          <w:spacing w:val="-8"/>
        </w:rPr>
        <w:t xml:space="preserve"> </w:t>
      </w:r>
      <w:r>
        <w:t>risk</w:t>
      </w:r>
      <w:r>
        <w:rPr>
          <w:spacing w:val="-7"/>
        </w:rPr>
        <w:t xml:space="preserve"> </w:t>
      </w:r>
      <w:r>
        <w:t>management</w:t>
      </w:r>
      <w:r>
        <w:rPr>
          <w:spacing w:val="-3"/>
        </w:rPr>
        <w:t xml:space="preserve"> </w:t>
      </w:r>
      <w:r>
        <w:t>arrangements shall be reviewed by the Council at least annually.</w:t>
      </w:r>
    </w:p>
    <w:p w14:paraId="7EC4677A" w14:textId="77777777" w:rsidR="00775244" w:rsidRDefault="00775499">
      <w:pPr>
        <w:pStyle w:val="ListParagraph"/>
        <w:numPr>
          <w:ilvl w:val="1"/>
          <w:numId w:val="4"/>
        </w:numPr>
        <w:tabs>
          <w:tab w:val="left" w:pos="871"/>
          <w:tab w:val="left" w:pos="876"/>
        </w:tabs>
        <w:spacing w:before="121" w:line="276" w:lineRule="auto"/>
        <w:ind w:left="876" w:right="268" w:hanging="514"/>
      </w:pPr>
      <w:r>
        <w:rPr>
          <w:b/>
        </w:rPr>
        <w:t>At</w:t>
      </w:r>
      <w:r>
        <w:rPr>
          <w:b/>
          <w:spacing w:val="-7"/>
        </w:rPr>
        <w:t xml:space="preserve"> </w:t>
      </w:r>
      <w:r>
        <w:rPr>
          <w:b/>
        </w:rPr>
        <w:t>least</w:t>
      </w:r>
      <w:r>
        <w:rPr>
          <w:b/>
          <w:spacing w:val="-1"/>
        </w:rPr>
        <w:t xml:space="preserve"> </w:t>
      </w:r>
      <w:r>
        <w:rPr>
          <w:b/>
        </w:rPr>
        <w:t>once</w:t>
      </w:r>
      <w:r>
        <w:rPr>
          <w:b/>
          <w:spacing w:val="-5"/>
        </w:rPr>
        <w:t xml:space="preserve"> </w:t>
      </w:r>
      <w:r>
        <w:rPr>
          <w:b/>
        </w:rPr>
        <w:t>a</w:t>
      </w:r>
      <w:r>
        <w:rPr>
          <w:b/>
          <w:spacing w:val="-8"/>
        </w:rPr>
        <w:t xml:space="preserve"> </w:t>
      </w:r>
      <w:r>
        <w:rPr>
          <w:b/>
        </w:rPr>
        <w:t>year,</w:t>
      </w:r>
      <w:r>
        <w:rPr>
          <w:b/>
          <w:spacing w:val="-6"/>
        </w:rPr>
        <w:t xml:space="preserve"> </w:t>
      </w:r>
      <w:r>
        <w:rPr>
          <w:b/>
        </w:rPr>
        <w:t>the</w:t>
      </w:r>
      <w:r>
        <w:rPr>
          <w:b/>
          <w:spacing w:val="-1"/>
        </w:rPr>
        <w:t xml:space="preserve"> </w:t>
      </w:r>
      <w:r>
        <w:rPr>
          <w:b/>
        </w:rPr>
        <w:t>Council</w:t>
      </w:r>
      <w:r>
        <w:rPr>
          <w:b/>
          <w:spacing w:val="-7"/>
        </w:rPr>
        <w:t xml:space="preserve"> </w:t>
      </w:r>
      <w:r>
        <w:rPr>
          <w:b/>
        </w:rPr>
        <w:t>must</w:t>
      </w:r>
      <w:r>
        <w:rPr>
          <w:b/>
          <w:spacing w:val="-4"/>
        </w:rPr>
        <w:t xml:space="preserve"> </w:t>
      </w:r>
      <w:r>
        <w:rPr>
          <w:b/>
        </w:rPr>
        <w:t>review</w:t>
      </w:r>
      <w:r>
        <w:rPr>
          <w:b/>
          <w:spacing w:val="-6"/>
        </w:rPr>
        <w:t xml:space="preserve"> </w:t>
      </w:r>
      <w:r>
        <w:rPr>
          <w:b/>
        </w:rPr>
        <w:t>the</w:t>
      </w:r>
      <w:r>
        <w:rPr>
          <w:b/>
          <w:spacing w:val="-3"/>
        </w:rPr>
        <w:t xml:space="preserve"> </w:t>
      </w:r>
      <w:r>
        <w:rPr>
          <w:b/>
        </w:rPr>
        <w:t>effectiveness</w:t>
      </w:r>
      <w:r>
        <w:rPr>
          <w:b/>
          <w:spacing w:val="-7"/>
        </w:rPr>
        <w:t xml:space="preserve"> </w:t>
      </w:r>
      <w:r>
        <w:rPr>
          <w:b/>
        </w:rPr>
        <w:t>of</w:t>
      </w:r>
      <w:r>
        <w:rPr>
          <w:b/>
          <w:spacing w:val="-4"/>
        </w:rPr>
        <w:t xml:space="preserve"> </w:t>
      </w:r>
      <w:r>
        <w:rPr>
          <w:b/>
        </w:rPr>
        <w:t>its</w:t>
      </w:r>
      <w:r>
        <w:rPr>
          <w:b/>
          <w:spacing w:val="-8"/>
        </w:rPr>
        <w:t xml:space="preserve"> </w:t>
      </w:r>
      <w:r>
        <w:rPr>
          <w:b/>
        </w:rPr>
        <w:t>system of internal control, before approving the Annual Governance Statement.</w:t>
      </w:r>
    </w:p>
    <w:p w14:paraId="7EC4677B" w14:textId="77777777" w:rsidR="00775244" w:rsidRDefault="00775499">
      <w:pPr>
        <w:pStyle w:val="ListParagraph"/>
        <w:numPr>
          <w:ilvl w:val="1"/>
          <w:numId w:val="4"/>
        </w:numPr>
        <w:tabs>
          <w:tab w:val="left" w:pos="870"/>
          <w:tab w:val="left" w:pos="876"/>
        </w:tabs>
        <w:spacing w:line="278" w:lineRule="auto"/>
        <w:ind w:left="876" w:right="955" w:hanging="515"/>
      </w:pPr>
      <w:r>
        <w:rPr>
          <w:b/>
        </w:rPr>
        <w:t>The</w:t>
      </w:r>
      <w:r>
        <w:rPr>
          <w:b/>
          <w:spacing w:val="-9"/>
        </w:rPr>
        <w:t xml:space="preserve"> </w:t>
      </w:r>
      <w:r>
        <w:rPr>
          <w:b/>
        </w:rPr>
        <w:t>accounting</w:t>
      </w:r>
      <w:r>
        <w:rPr>
          <w:b/>
          <w:spacing w:val="-7"/>
        </w:rPr>
        <w:t xml:space="preserve"> </w:t>
      </w:r>
      <w:r>
        <w:rPr>
          <w:b/>
        </w:rPr>
        <w:t>control</w:t>
      </w:r>
      <w:r>
        <w:rPr>
          <w:b/>
          <w:spacing w:val="-7"/>
        </w:rPr>
        <w:t xml:space="preserve"> </w:t>
      </w:r>
      <w:r>
        <w:rPr>
          <w:b/>
        </w:rPr>
        <w:t>systems</w:t>
      </w:r>
      <w:r>
        <w:rPr>
          <w:b/>
          <w:spacing w:val="-6"/>
        </w:rPr>
        <w:t xml:space="preserve"> </w:t>
      </w:r>
      <w:r>
        <w:rPr>
          <w:b/>
        </w:rPr>
        <w:t>determined</w:t>
      </w:r>
      <w:r>
        <w:rPr>
          <w:b/>
          <w:spacing w:val="-6"/>
        </w:rPr>
        <w:t xml:space="preserve"> </w:t>
      </w:r>
      <w:r>
        <w:rPr>
          <w:b/>
        </w:rPr>
        <w:t>by</w:t>
      </w:r>
      <w:r>
        <w:rPr>
          <w:b/>
          <w:spacing w:val="-4"/>
        </w:rPr>
        <w:t xml:space="preserve"> </w:t>
      </w:r>
      <w:r>
        <w:rPr>
          <w:b/>
        </w:rPr>
        <w:t>the</w:t>
      </w:r>
      <w:r>
        <w:rPr>
          <w:b/>
          <w:spacing w:val="-9"/>
        </w:rPr>
        <w:t xml:space="preserve"> </w:t>
      </w:r>
      <w:r>
        <w:rPr>
          <w:b/>
        </w:rPr>
        <w:t>RFO</w:t>
      </w:r>
      <w:r>
        <w:rPr>
          <w:b/>
          <w:spacing w:val="-3"/>
        </w:rPr>
        <w:t xml:space="preserve"> </w:t>
      </w:r>
      <w:r>
        <w:rPr>
          <w:b/>
        </w:rPr>
        <w:t>must</w:t>
      </w:r>
      <w:r>
        <w:rPr>
          <w:b/>
          <w:spacing w:val="-8"/>
        </w:rPr>
        <w:t xml:space="preserve"> </w:t>
      </w:r>
      <w:r>
        <w:rPr>
          <w:b/>
        </w:rPr>
        <w:t>include measures to:</w:t>
      </w:r>
    </w:p>
    <w:p w14:paraId="7EC4677C" w14:textId="77777777" w:rsidR="00775244" w:rsidRDefault="00775499">
      <w:pPr>
        <w:pStyle w:val="ListParagraph"/>
        <w:numPr>
          <w:ilvl w:val="2"/>
          <w:numId w:val="4"/>
        </w:numPr>
        <w:tabs>
          <w:tab w:val="left" w:pos="1298"/>
        </w:tabs>
        <w:spacing w:before="116"/>
        <w:ind w:left="1298" w:hanging="280"/>
        <w:rPr>
          <w:b/>
        </w:rPr>
      </w:pPr>
      <w:r>
        <w:rPr>
          <w:b/>
        </w:rPr>
        <w:t>ensure</w:t>
      </w:r>
      <w:r>
        <w:rPr>
          <w:b/>
          <w:spacing w:val="-8"/>
        </w:rPr>
        <w:t xml:space="preserve"> </w:t>
      </w:r>
      <w:r>
        <w:rPr>
          <w:b/>
        </w:rPr>
        <w:t>that</w:t>
      </w:r>
      <w:r>
        <w:rPr>
          <w:b/>
          <w:spacing w:val="-10"/>
        </w:rPr>
        <w:t xml:space="preserve"> </w:t>
      </w:r>
      <w:r>
        <w:rPr>
          <w:b/>
        </w:rPr>
        <w:t>risk</w:t>
      </w:r>
      <w:r>
        <w:rPr>
          <w:b/>
          <w:spacing w:val="-10"/>
        </w:rPr>
        <w:t xml:space="preserve"> </w:t>
      </w:r>
      <w:r>
        <w:rPr>
          <w:b/>
        </w:rPr>
        <w:t>is</w:t>
      </w:r>
      <w:r>
        <w:rPr>
          <w:b/>
          <w:spacing w:val="-11"/>
        </w:rPr>
        <w:t xml:space="preserve"> </w:t>
      </w:r>
      <w:r>
        <w:rPr>
          <w:b/>
        </w:rPr>
        <w:t>appropriately</w:t>
      </w:r>
      <w:r>
        <w:rPr>
          <w:b/>
          <w:spacing w:val="-10"/>
        </w:rPr>
        <w:t xml:space="preserve"> </w:t>
      </w:r>
      <w:r>
        <w:rPr>
          <w:b/>
          <w:spacing w:val="-2"/>
        </w:rPr>
        <w:t>managed;</w:t>
      </w:r>
    </w:p>
    <w:p w14:paraId="7EC4677D" w14:textId="77777777" w:rsidR="00775244" w:rsidRDefault="00775499">
      <w:pPr>
        <w:pStyle w:val="ListParagraph"/>
        <w:numPr>
          <w:ilvl w:val="2"/>
          <w:numId w:val="4"/>
        </w:numPr>
        <w:tabs>
          <w:tab w:val="left" w:pos="1298"/>
        </w:tabs>
        <w:spacing w:before="153"/>
        <w:ind w:left="1298" w:hanging="280"/>
        <w:rPr>
          <w:b/>
        </w:rPr>
      </w:pPr>
      <w:r>
        <w:rPr>
          <w:b/>
        </w:rPr>
        <w:t>ensure</w:t>
      </w:r>
      <w:r>
        <w:rPr>
          <w:b/>
          <w:spacing w:val="-12"/>
        </w:rPr>
        <w:t xml:space="preserve"> </w:t>
      </w:r>
      <w:r>
        <w:rPr>
          <w:b/>
        </w:rPr>
        <w:t>the</w:t>
      </w:r>
      <w:r>
        <w:rPr>
          <w:b/>
          <w:spacing w:val="-12"/>
        </w:rPr>
        <w:t xml:space="preserve"> </w:t>
      </w:r>
      <w:r>
        <w:rPr>
          <w:b/>
        </w:rPr>
        <w:t>prompt,</w:t>
      </w:r>
      <w:r>
        <w:rPr>
          <w:b/>
          <w:spacing w:val="-5"/>
        </w:rPr>
        <w:t xml:space="preserve"> </w:t>
      </w:r>
      <w:r>
        <w:rPr>
          <w:b/>
        </w:rPr>
        <w:t>accurate</w:t>
      </w:r>
      <w:r>
        <w:rPr>
          <w:b/>
          <w:spacing w:val="-13"/>
        </w:rPr>
        <w:t xml:space="preserve"> </w:t>
      </w:r>
      <w:r>
        <w:rPr>
          <w:b/>
        </w:rPr>
        <w:t>recording</w:t>
      </w:r>
      <w:r>
        <w:rPr>
          <w:b/>
          <w:spacing w:val="-11"/>
        </w:rPr>
        <w:t xml:space="preserve"> </w:t>
      </w:r>
      <w:r>
        <w:rPr>
          <w:b/>
        </w:rPr>
        <w:t>of</w:t>
      </w:r>
      <w:r>
        <w:rPr>
          <w:b/>
          <w:spacing w:val="-9"/>
        </w:rPr>
        <w:t xml:space="preserve"> </w:t>
      </w:r>
      <w:r>
        <w:rPr>
          <w:b/>
        </w:rPr>
        <w:t>financial</w:t>
      </w:r>
      <w:r>
        <w:rPr>
          <w:b/>
          <w:spacing w:val="-9"/>
        </w:rPr>
        <w:t xml:space="preserve"> </w:t>
      </w:r>
      <w:r>
        <w:rPr>
          <w:b/>
          <w:spacing w:val="-2"/>
        </w:rPr>
        <w:t>transactions;</w:t>
      </w:r>
    </w:p>
    <w:p w14:paraId="7EC4677E" w14:textId="77777777" w:rsidR="00775244" w:rsidRDefault="00775499">
      <w:pPr>
        <w:pStyle w:val="ListParagraph"/>
        <w:numPr>
          <w:ilvl w:val="2"/>
          <w:numId w:val="4"/>
        </w:numPr>
        <w:tabs>
          <w:tab w:val="left" w:pos="1298"/>
        </w:tabs>
        <w:spacing w:before="155"/>
        <w:ind w:left="1298" w:hanging="280"/>
        <w:rPr>
          <w:b/>
        </w:rPr>
      </w:pPr>
      <w:r>
        <w:rPr>
          <w:b/>
        </w:rPr>
        <w:t>prevent</w:t>
      </w:r>
      <w:r>
        <w:rPr>
          <w:b/>
          <w:spacing w:val="-10"/>
        </w:rPr>
        <w:t xml:space="preserve"> </w:t>
      </w:r>
      <w:r>
        <w:rPr>
          <w:b/>
        </w:rPr>
        <w:t>and</w:t>
      </w:r>
      <w:r>
        <w:rPr>
          <w:b/>
          <w:spacing w:val="-13"/>
        </w:rPr>
        <w:t xml:space="preserve"> </w:t>
      </w:r>
      <w:r>
        <w:rPr>
          <w:b/>
        </w:rPr>
        <w:t>detect</w:t>
      </w:r>
      <w:r>
        <w:rPr>
          <w:b/>
          <w:spacing w:val="-10"/>
        </w:rPr>
        <w:t xml:space="preserve"> </w:t>
      </w:r>
      <w:r>
        <w:rPr>
          <w:b/>
        </w:rPr>
        <w:t>inaccuracy</w:t>
      </w:r>
      <w:r>
        <w:rPr>
          <w:b/>
          <w:spacing w:val="-9"/>
        </w:rPr>
        <w:t xml:space="preserve"> </w:t>
      </w:r>
      <w:r>
        <w:rPr>
          <w:b/>
        </w:rPr>
        <w:t>or</w:t>
      </w:r>
      <w:r>
        <w:rPr>
          <w:b/>
          <w:spacing w:val="-12"/>
        </w:rPr>
        <w:t xml:space="preserve"> </w:t>
      </w:r>
      <w:r>
        <w:rPr>
          <w:b/>
        </w:rPr>
        <w:t>fraud;</w:t>
      </w:r>
      <w:r>
        <w:rPr>
          <w:b/>
          <w:spacing w:val="-7"/>
        </w:rPr>
        <w:t xml:space="preserve"> </w:t>
      </w:r>
      <w:r>
        <w:rPr>
          <w:b/>
          <w:spacing w:val="-5"/>
        </w:rPr>
        <w:t>and</w:t>
      </w:r>
    </w:p>
    <w:p w14:paraId="7EC4677F" w14:textId="77777777" w:rsidR="00775244" w:rsidRDefault="00775499">
      <w:pPr>
        <w:pStyle w:val="ListParagraph"/>
        <w:numPr>
          <w:ilvl w:val="2"/>
          <w:numId w:val="4"/>
        </w:numPr>
        <w:tabs>
          <w:tab w:val="left" w:pos="1299"/>
        </w:tabs>
        <w:spacing w:before="155"/>
        <w:ind w:left="1299" w:hanging="280"/>
        <w:rPr>
          <w:b/>
        </w:rPr>
      </w:pPr>
      <w:r>
        <w:rPr>
          <w:b/>
        </w:rPr>
        <w:t>allow</w:t>
      </w:r>
      <w:r>
        <w:rPr>
          <w:b/>
          <w:spacing w:val="-10"/>
        </w:rPr>
        <w:t xml:space="preserve"> </w:t>
      </w:r>
      <w:r>
        <w:rPr>
          <w:b/>
        </w:rPr>
        <w:t>the</w:t>
      </w:r>
      <w:r>
        <w:rPr>
          <w:b/>
          <w:spacing w:val="-10"/>
        </w:rPr>
        <w:t xml:space="preserve"> </w:t>
      </w:r>
      <w:r>
        <w:rPr>
          <w:b/>
        </w:rPr>
        <w:t>reconstitution</w:t>
      </w:r>
      <w:r>
        <w:rPr>
          <w:b/>
          <w:spacing w:val="-6"/>
        </w:rPr>
        <w:t xml:space="preserve"> </w:t>
      </w:r>
      <w:r>
        <w:rPr>
          <w:b/>
        </w:rPr>
        <w:t>of</w:t>
      </w:r>
      <w:r>
        <w:rPr>
          <w:b/>
          <w:spacing w:val="-7"/>
        </w:rPr>
        <w:t xml:space="preserve"> </w:t>
      </w:r>
      <w:r>
        <w:rPr>
          <w:b/>
        </w:rPr>
        <w:t>any</w:t>
      </w:r>
      <w:r>
        <w:rPr>
          <w:b/>
          <w:spacing w:val="-12"/>
        </w:rPr>
        <w:t xml:space="preserve"> </w:t>
      </w:r>
      <w:r>
        <w:rPr>
          <w:b/>
        </w:rPr>
        <w:t>lost</w:t>
      </w:r>
      <w:r>
        <w:rPr>
          <w:b/>
          <w:spacing w:val="-6"/>
        </w:rPr>
        <w:t xml:space="preserve"> </w:t>
      </w:r>
      <w:r>
        <w:rPr>
          <w:b/>
          <w:spacing w:val="-2"/>
        </w:rPr>
        <w:t>records;</w:t>
      </w:r>
    </w:p>
    <w:p w14:paraId="7EC46780" w14:textId="77777777" w:rsidR="00775244" w:rsidRDefault="00775499">
      <w:pPr>
        <w:pStyle w:val="ListParagraph"/>
        <w:numPr>
          <w:ilvl w:val="2"/>
          <w:numId w:val="4"/>
        </w:numPr>
        <w:tabs>
          <w:tab w:val="left" w:pos="1299"/>
        </w:tabs>
        <w:spacing w:before="153"/>
        <w:ind w:left="1299" w:hanging="280"/>
        <w:rPr>
          <w:b/>
        </w:rPr>
      </w:pPr>
      <w:r>
        <w:rPr>
          <w:b/>
        </w:rPr>
        <w:t>identify</w:t>
      </w:r>
      <w:r>
        <w:rPr>
          <w:b/>
          <w:spacing w:val="-13"/>
        </w:rPr>
        <w:t xml:space="preserve"> </w:t>
      </w:r>
      <w:r>
        <w:rPr>
          <w:b/>
        </w:rPr>
        <w:t>the</w:t>
      </w:r>
      <w:r>
        <w:rPr>
          <w:b/>
          <w:spacing w:val="-11"/>
        </w:rPr>
        <w:t xml:space="preserve"> </w:t>
      </w:r>
      <w:r>
        <w:rPr>
          <w:b/>
        </w:rPr>
        <w:t>duties</w:t>
      </w:r>
      <w:r>
        <w:rPr>
          <w:b/>
          <w:spacing w:val="-11"/>
        </w:rPr>
        <w:t xml:space="preserve"> </w:t>
      </w:r>
      <w:r>
        <w:rPr>
          <w:b/>
        </w:rPr>
        <w:t>of</w:t>
      </w:r>
      <w:r>
        <w:rPr>
          <w:b/>
          <w:spacing w:val="-5"/>
        </w:rPr>
        <w:t xml:space="preserve"> </w:t>
      </w:r>
      <w:r>
        <w:rPr>
          <w:b/>
        </w:rPr>
        <w:t>officers</w:t>
      </w:r>
      <w:r>
        <w:rPr>
          <w:b/>
          <w:spacing w:val="-13"/>
        </w:rPr>
        <w:t xml:space="preserve"> </w:t>
      </w:r>
      <w:r>
        <w:rPr>
          <w:b/>
        </w:rPr>
        <w:t>dealing</w:t>
      </w:r>
      <w:r>
        <w:rPr>
          <w:b/>
          <w:spacing w:val="-13"/>
        </w:rPr>
        <w:t xml:space="preserve"> </w:t>
      </w:r>
      <w:r>
        <w:rPr>
          <w:b/>
        </w:rPr>
        <w:t>with</w:t>
      </w:r>
      <w:r>
        <w:rPr>
          <w:b/>
          <w:spacing w:val="-13"/>
        </w:rPr>
        <w:t xml:space="preserve"> </w:t>
      </w:r>
      <w:r>
        <w:rPr>
          <w:b/>
        </w:rPr>
        <w:t>transactions</w:t>
      </w:r>
      <w:r>
        <w:rPr>
          <w:b/>
          <w:spacing w:val="-10"/>
        </w:rPr>
        <w:t xml:space="preserve"> </w:t>
      </w:r>
      <w:r>
        <w:rPr>
          <w:b/>
          <w:spacing w:val="-5"/>
        </w:rPr>
        <w:t>and</w:t>
      </w:r>
    </w:p>
    <w:p w14:paraId="7EC46781" w14:textId="77777777" w:rsidR="00775244" w:rsidRDefault="00775499">
      <w:pPr>
        <w:pStyle w:val="ListParagraph"/>
        <w:numPr>
          <w:ilvl w:val="2"/>
          <w:numId w:val="4"/>
        </w:numPr>
        <w:tabs>
          <w:tab w:val="left" w:pos="1296"/>
        </w:tabs>
        <w:spacing w:before="155"/>
        <w:ind w:left="1296" w:hanging="280"/>
        <w:rPr>
          <w:b/>
        </w:rPr>
      </w:pPr>
      <w:r>
        <w:rPr>
          <w:b/>
        </w:rPr>
        <w:t>ensure</w:t>
      </w:r>
      <w:r>
        <w:rPr>
          <w:b/>
          <w:spacing w:val="-7"/>
        </w:rPr>
        <w:t xml:space="preserve"> </w:t>
      </w:r>
      <w:r>
        <w:rPr>
          <w:b/>
        </w:rPr>
        <w:t>division</w:t>
      </w:r>
      <w:r>
        <w:rPr>
          <w:b/>
          <w:spacing w:val="-10"/>
        </w:rPr>
        <w:t xml:space="preserve"> </w:t>
      </w:r>
      <w:r>
        <w:rPr>
          <w:b/>
        </w:rPr>
        <w:t>of</w:t>
      </w:r>
      <w:r>
        <w:rPr>
          <w:b/>
          <w:spacing w:val="-5"/>
        </w:rPr>
        <w:t xml:space="preserve"> </w:t>
      </w:r>
      <w:r>
        <w:rPr>
          <w:b/>
          <w:spacing w:val="-2"/>
        </w:rPr>
        <w:t>responsibilities.</w:t>
      </w:r>
    </w:p>
    <w:p w14:paraId="7EC46782" w14:textId="77777777" w:rsidR="00775244" w:rsidRDefault="00775499">
      <w:pPr>
        <w:pStyle w:val="ListParagraph"/>
        <w:numPr>
          <w:ilvl w:val="1"/>
          <w:numId w:val="4"/>
        </w:numPr>
        <w:tabs>
          <w:tab w:val="left" w:pos="870"/>
          <w:tab w:val="left" w:pos="875"/>
        </w:tabs>
        <w:spacing w:before="154" w:line="276" w:lineRule="auto"/>
        <w:ind w:right="94" w:hanging="514"/>
      </w:pPr>
      <w:r>
        <w:rPr>
          <w:noProof/>
        </w:rPr>
        <mc:AlternateContent>
          <mc:Choice Requires="wps">
            <w:drawing>
              <wp:anchor distT="0" distB="0" distL="0" distR="0" simplePos="0" relativeHeight="487305216" behindDoc="1" locked="0" layoutInCell="1" allowOverlap="1" wp14:anchorId="7EC46837" wp14:editId="7EC46838">
                <wp:simplePos x="0" y="0"/>
                <wp:positionH relativeFrom="page">
                  <wp:posOffset>6185534</wp:posOffset>
                </wp:positionH>
                <wp:positionV relativeFrom="paragraph">
                  <wp:posOffset>430528</wp:posOffset>
                </wp:positionV>
                <wp:extent cx="4000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11" y="0"/>
                              </a:moveTo>
                              <a:lnTo>
                                <a:pt x="0" y="0"/>
                              </a:lnTo>
                              <a:lnTo>
                                <a:pt x="0" y="10668"/>
                              </a:lnTo>
                              <a:lnTo>
                                <a:pt x="39611" y="10668"/>
                              </a:lnTo>
                              <a:lnTo>
                                <a:pt x="39611" y="0"/>
                              </a:lnTo>
                              <a:close/>
                            </a:path>
                          </a:pathLst>
                        </a:custGeom>
                        <a:solidFill>
                          <a:srgbClr val="6F5FE8"/>
                        </a:solidFill>
                      </wps:spPr>
                      <wps:bodyPr wrap="square" lIns="0" tIns="0" rIns="0" bIns="0" rtlCol="0">
                        <a:prstTxWarp prst="textNoShape">
                          <a:avLst/>
                        </a:prstTxWarp>
                        <a:noAutofit/>
                      </wps:bodyPr>
                    </wps:wsp>
                  </a:graphicData>
                </a:graphic>
              </wp:anchor>
            </w:drawing>
          </mc:Choice>
          <mc:Fallback>
            <w:pict>
              <v:shape w14:anchorId="6B3CFD37" id="Graphic 4" o:spid="_x0000_s1026" style="position:absolute;margin-left:487.05pt;margin-top:33.9pt;width:3.15pt;height:.85pt;z-index:-16011264;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" path="m39611,l,,,10668r39611,l39611,xe" fillcolor="#6f5fe8" stroked="f">
                <v:path arrowok="t"/>
                <w10:wrap anchorx="page"/>
              </v:shape>
            </w:pict>
          </mc:Fallback>
        </mc:AlternateContent>
      </w:r>
      <w:r>
        <w:t>Once in each quarter and at each financial year end, a member, other than the Chair {or a</w:t>
      </w:r>
      <w:r>
        <w:rPr>
          <w:spacing w:val="40"/>
        </w:rPr>
        <w:t xml:space="preserve"> </w:t>
      </w:r>
      <w:r>
        <w:t xml:space="preserve">signatory} shall verify bank reconciliations produced by the RFO </w:t>
      </w:r>
      <w:r>
        <w:rPr>
          <w:color w:val="6F5FE8"/>
        </w:rPr>
        <w:t>t</w:t>
      </w:r>
      <w:r>
        <w:rPr>
          <w:strike/>
          <w:color w:val="6F5FE8"/>
        </w:rPr>
        <w:t xml:space="preserve">or </w:t>
      </w:r>
      <w:r>
        <w:rPr>
          <w:color w:val="6F5FE8"/>
          <w:u w:val="single" w:color="6F5FE8"/>
        </w:rPr>
        <w:t>or</w:t>
      </w:r>
      <w:r>
        <w:rPr>
          <w:color w:val="6F5FE8"/>
        </w:rPr>
        <w:t xml:space="preserve"> </w:t>
      </w:r>
      <w:r>
        <w:t>Finance</w:t>
      </w:r>
      <w:r>
        <w:rPr>
          <w:spacing w:val="-5"/>
        </w:rPr>
        <w:t xml:space="preserve"> </w:t>
      </w:r>
      <w:r>
        <w:t>Officer.</w:t>
      </w:r>
      <w:r>
        <w:rPr>
          <w:spacing w:val="-3"/>
        </w:rPr>
        <w:t xml:space="preserve"> </w:t>
      </w:r>
      <w:r>
        <w:t>The</w:t>
      </w:r>
      <w:r>
        <w:rPr>
          <w:spacing w:val="-10"/>
        </w:rPr>
        <w:t xml:space="preserve"> </w:t>
      </w:r>
      <w:r>
        <w:t>member</w:t>
      </w:r>
      <w:r>
        <w:rPr>
          <w:spacing w:val="-6"/>
        </w:rPr>
        <w:t xml:space="preserve"> </w:t>
      </w:r>
      <w:r>
        <w:t>shall</w:t>
      </w:r>
      <w:r>
        <w:rPr>
          <w:spacing w:val="-5"/>
        </w:rPr>
        <w:t xml:space="preserve"> </w:t>
      </w:r>
      <w:r>
        <w:t>sign</w:t>
      </w:r>
      <w:r>
        <w:rPr>
          <w:spacing w:val="-5"/>
        </w:rPr>
        <w:t xml:space="preserve"> </w:t>
      </w:r>
      <w:r>
        <w:t>and</w:t>
      </w:r>
      <w:r>
        <w:rPr>
          <w:spacing w:val="-7"/>
        </w:rPr>
        <w:t xml:space="preserve"> </w:t>
      </w:r>
      <w:r>
        <w:t>date</w:t>
      </w:r>
      <w:r>
        <w:rPr>
          <w:spacing w:val="-12"/>
        </w:rPr>
        <w:t xml:space="preserve"> </w:t>
      </w:r>
      <w:r>
        <w:t>the</w:t>
      </w:r>
      <w:r>
        <w:rPr>
          <w:spacing w:val="-7"/>
        </w:rPr>
        <w:t xml:space="preserve"> </w:t>
      </w:r>
      <w:r>
        <w:t>reconciliations</w:t>
      </w:r>
      <w:r>
        <w:rPr>
          <w:spacing w:val="-4"/>
        </w:rPr>
        <w:t xml:space="preserve"> </w:t>
      </w:r>
      <w:r>
        <w:t>and</w:t>
      </w:r>
      <w:r>
        <w:rPr>
          <w:spacing w:val="-7"/>
        </w:rPr>
        <w:t xml:space="preserve"> </w:t>
      </w:r>
      <w:r>
        <w:t>the</w:t>
      </w:r>
      <w:r>
        <w:rPr>
          <w:spacing w:val="-5"/>
        </w:rPr>
        <w:t xml:space="preserve"> </w:t>
      </w:r>
      <w:r>
        <w:t>original bank statements (or similar document) as evidence of this.</w:t>
      </w:r>
    </w:p>
    <w:p w14:paraId="7EC46783" w14:textId="77777777" w:rsidR="00775244" w:rsidRDefault="00775499">
      <w:pPr>
        <w:pStyle w:val="ListParagraph"/>
        <w:numPr>
          <w:ilvl w:val="1"/>
          <w:numId w:val="4"/>
        </w:numPr>
        <w:tabs>
          <w:tab w:val="left" w:pos="870"/>
          <w:tab w:val="left" w:pos="875"/>
        </w:tabs>
        <w:spacing w:before="120" w:line="276" w:lineRule="auto"/>
        <w:ind w:right="210" w:hanging="514"/>
      </w:pPr>
      <w:r>
        <w:t>Regular back-up</w:t>
      </w:r>
      <w:r>
        <w:rPr>
          <w:spacing w:val="-6"/>
        </w:rPr>
        <w:t xml:space="preserve"> </w:t>
      </w:r>
      <w:r>
        <w:t>copies</w:t>
      </w:r>
      <w:r>
        <w:rPr>
          <w:spacing w:val="-8"/>
        </w:rPr>
        <w:t xml:space="preserve"> </w:t>
      </w:r>
      <w:r>
        <w:t>shall</w:t>
      </w:r>
      <w:r>
        <w:rPr>
          <w:spacing w:val="-5"/>
        </w:rPr>
        <w:t xml:space="preserve"> </w:t>
      </w:r>
      <w:r>
        <w:t>be</w:t>
      </w:r>
      <w:r>
        <w:rPr>
          <w:spacing w:val="-4"/>
        </w:rPr>
        <w:t xml:space="preserve"> </w:t>
      </w:r>
      <w:r>
        <w:t>made</w:t>
      </w:r>
      <w:r>
        <w:rPr>
          <w:spacing w:val="-6"/>
        </w:rPr>
        <w:t xml:space="preserve"> </w:t>
      </w:r>
      <w:r>
        <w:t>of</w:t>
      </w:r>
      <w:r>
        <w:rPr>
          <w:spacing w:val="-7"/>
        </w:rPr>
        <w:t xml:space="preserve"> </w:t>
      </w:r>
      <w:r>
        <w:t>the</w:t>
      </w:r>
      <w:r>
        <w:rPr>
          <w:spacing w:val="-6"/>
        </w:rPr>
        <w:t xml:space="preserve"> </w:t>
      </w:r>
      <w:r>
        <w:t>records</w:t>
      </w:r>
      <w:r>
        <w:rPr>
          <w:spacing w:val="-3"/>
        </w:rPr>
        <w:t xml:space="preserve"> </w:t>
      </w:r>
      <w:r>
        <w:t>on</w:t>
      </w:r>
      <w:r>
        <w:rPr>
          <w:spacing w:val="-6"/>
        </w:rPr>
        <w:t xml:space="preserve"> </w:t>
      </w:r>
      <w:r>
        <w:t>any</w:t>
      </w:r>
      <w:r>
        <w:rPr>
          <w:spacing w:val="-6"/>
        </w:rPr>
        <w:t xml:space="preserve"> </w:t>
      </w:r>
      <w:r>
        <w:t>council</w:t>
      </w:r>
      <w:r>
        <w:rPr>
          <w:spacing w:val="-4"/>
        </w:rPr>
        <w:t xml:space="preserve"> </w:t>
      </w:r>
      <w:r>
        <w:t>computer</w:t>
      </w:r>
      <w:r>
        <w:rPr>
          <w:spacing w:val="-5"/>
        </w:rPr>
        <w:t xml:space="preserve"> </w:t>
      </w:r>
      <w:r>
        <w:t>and stored</w:t>
      </w:r>
      <w:r>
        <w:rPr>
          <w:spacing w:val="-4"/>
        </w:rPr>
        <w:t xml:space="preserve"> </w:t>
      </w:r>
      <w:r>
        <w:t>either</w:t>
      </w:r>
      <w:r>
        <w:rPr>
          <w:spacing w:val="-1"/>
        </w:rPr>
        <w:t xml:space="preserve"> </w:t>
      </w:r>
      <w:r>
        <w:t>online or</w:t>
      </w:r>
      <w:r>
        <w:rPr>
          <w:spacing w:val="-1"/>
        </w:rPr>
        <w:t xml:space="preserve"> </w:t>
      </w:r>
      <w:r>
        <w:t>in</w:t>
      </w:r>
      <w:r>
        <w:rPr>
          <w:spacing w:val="-7"/>
        </w:rPr>
        <w:t xml:space="preserve"> </w:t>
      </w:r>
      <w:r>
        <w:t>a separate</w:t>
      </w:r>
      <w:r>
        <w:rPr>
          <w:spacing w:val="-2"/>
        </w:rPr>
        <w:t xml:space="preserve"> </w:t>
      </w:r>
      <w:r>
        <w:t>location</w:t>
      </w:r>
      <w:r>
        <w:rPr>
          <w:spacing w:val="-2"/>
        </w:rPr>
        <w:t xml:space="preserve"> </w:t>
      </w:r>
      <w:r>
        <w:t>from</w:t>
      </w:r>
      <w:r>
        <w:rPr>
          <w:spacing w:val="-3"/>
        </w:rPr>
        <w:t xml:space="preserve"> </w:t>
      </w:r>
      <w:r>
        <w:t>the</w:t>
      </w:r>
      <w:r>
        <w:rPr>
          <w:spacing w:val="-2"/>
        </w:rPr>
        <w:t xml:space="preserve"> </w:t>
      </w:r>
      <w:r>
        <w:t>computer.</w:t>
      </w:r>
      <w:r>
        <w:rPr>
          <w:spacing w:val="40"/>
        </w:rPr>
        <w:t xml:space="preserve"> </w:t>
      </w:r>
      <w:r>
        <w:t>The Council shall put measures in place to ensure that the ability to access any council computer is not lost if an employee leaves or is incapacitated for any reason.</w:t>
      </w:r>
    </w:p>
    <w:p w14:paraId="7EC46784" w14:textId="77777777" w:rsidR="00775244" w:rsidRDefault="00775244">
      <w:pPr>
        <w:pStyle w:val="ListParagraph"/>
        <w:spacing w:line="276" w:lineRule="auto"/>
        <w:sectPr w:rsidR="00775244">
          <w:pgSz w:w="11920" w:h="16850"/>
          <w:pgMar w:top="1740" w:right="1417" w:bottom="280" w:left="1417" w:header="967" w:footer="0" w:gutter="0"/>
          <w:cols w:space="720"/>
        </w:sectPr>
      </w:pPr>
    </w:p>
    <w:p w14:paraId="7EC46785" w14:textId="77777777" w:rsidR="00775244" w:rsidRDefault="00775499">
      <w:pPr>
        <w:pStyle w:val="Heading1"/>
        <w:numPr>
          <w:ilvl w:val="0"/>
          <w:numId w:val="4"/>
        </w:numPr>
        <w:tabs>
          <w:tab w:val="left" w:pos="379"/>
        </w:tabs>
        <w:spacing w:before="89"/>
        <w:ind w:left="379" w:hanging="356"/>
      </w:pPr>
      <w:bookmarkStart w:id="4" w:name="3._Accounts_and_audit"/>
      <w:bookmarkStart w:id="5" w:name="_bookmark2"/>
      <w:bookmarkEnd w:id="4"/>
      <w:bookmarkEnd w:id="5"/>
      <w:r>
        <w:lastRenderedPageBreak/>
        <w:t>Accounts</w:t>
      </w:r>
      <w:r>
        <w:rPr>
          <w:spacing w:val="-10"/>
        </w:rPr>
        <w:t xml:space="preserve"> </w:t>
      </w:r>
      <w:r>
        <w:t>and</w:t>
      </w:r>
      <w:r>
        <w:rPr>
          <w:spacing w:val="-5"/>
        </w:rPr>
        <w:t xml:space="preserve"> </w:t>
      </w:r>
      <w:r>
        <w:rPr>
          <w:spacing w:val="-4"/>
        </w:rPr>
        <w:t>audit</w:t>
      </w:r>
    </w:p>
    <w:p w14:paraId="7EC46786" w14:textId="77777777" w:rsidR="00775244" w:rsidRDefault="00775499">
      <w:pPr>
        <w:pStyle w:val="ListParagraph"/>
        <w:numPr>
          <w:ilvl w:val="1"/>
          <w:numId w:val="4"/>
        </w:numPr>
        <w:tabs>
          <w:tab w:val="left" w:pos="869"/>
          <w:tab w:val="left" w:pos="874"/>
        </w:tabs>
        <w:spacing w:before="157" w:line="276" w:lineRule="auto"/>
        <w:ind w:left="874" w:right="225" w:hanging="514"/>
      </w:pPr>
      <w:r>
        <w:t>All</w:t>
      </w:r>
      <w:r>
        <w:rPr>
          <w:spacing w:val="-4"/>
        </w:rPr>
        <w:t xml:space="preserve"> </w:t>
      </w:r>
      <w:r>
        <w:t>accounting</w:t>
      </w:r>
      <w:r>
        <w:rPr>
          <w:spacing w:val="-4"/>
        </w:rPr>
        <w:t xml:space="preserve"> </w:t>
      </w:r>
      <w:r>
        <w:t>procedures</w:t>
      </w:r>
      <w:r>
        <w:rPr>
          <w:spacing w:val="-3"/>
        </w:rPr>
        <w:t xml:space="preserve"> </w:t>
      </w:r>
      <w:r>
        <w:t>and</w:t>
      </w:r>
      <w:r>
        <w:rPr>
          <w:spacing w:val="-9"/>
        </w:rPr>
        <w:t xml:space="preserve"> </w:t>
      </w:r>
      <w:r>
        <w:t>financial</w:t>
      </w:r>
      <w:r>
        <w:rPr>
          <w:spacing w:val="-7"/>
        </w:rPr>
        <w:t xml:space="preserve"> </w:t>
      </w:r>
      <w:r>
        <w:t>records</w:t>
      </w:r>
      <w:r>
        <w:rPr>
          <w:spacing w:val="-6"/>
        </w:rPr>
        <w:t xml:space="preserve"> </w:t>
      </w:r>
      <w:r>
        <w:t>of</w:t>
      </w:r>
      <w:r>
        <w:rPr>
          <w:spacing w:val="-7"/>
        </w:rPr>
        <w:t xml:space="preserve"> </w:t>
      </w:r>
      <w:r>
        <w:t>the</w:t>
      </w:r>
      <w:r>
        <w:rPr>
          <w:spacing w:val="-4"/>
        </w:rPr>
        <w:t xml:space="preserve"> </w:t>
      </w:r>
      <w:r>
        <w:t>Council</w:t>
      </w:r>
      <w:r>
        <w:rPr>
          <w:spacing w:val="-5"/>
        </w:rPr>
        <w:t xml:space="preserve"> </w:t>
      </w:r>
      <w:r>
        <w:t>shall</w:t>
      </w:r>
      <w:r>
        <w:rPr>
          <w:spacing w:val="-5"/>
        </w:rPr>
        <w:t xml:space="preserve"> </w:t>
      </w:r>
      <w:r>
        <w:t>be</w:t>
      </w:r>
      <w:r>
        <w:rPr>
          <w:spacing w:val="-6"/>
        </w:rPr>
        <w:t xml:space="preserve"> </w:t>
      </w:r>
      <w:r>
        <w:t>determined by the RFO in accordance with the Accounts and Audit Regulations.</w:t>
      </w:r>
    </w:p>
    <w:p w14:paraId="7EC46787" w14:textId="77777777" w:rsidR="00775244" w:rsidRDefault="00775499">
      <w:pPr>
        <w:pStyle w:val="ListParagraph"/>
        <w:numPr>
          <w:ilvl w:val="1"/>
          <w:numId w:val="4"/>
        </w:numPr>
        <w:tabs>
          <w:tab w:val="left" w:pos="870"/>
          <w:tab w:val="left" w:pos="875"/>
        </w:tabs>
        <w:spacing w:before="121" w:line="276" w:lineRule="auto"/>
        <w:ind w:right="231" w:hanging="514"/>
      </w:pPr>
      <w:r>
        <w:rPr>
          <w:b/>
        </w:rPr>
        <w:t>The</w:t>
      </w:r>
      <w:r>
        <w:rPr>
          <w:b/>
          <w:spacing w:val="-8"/>
        </w:rPr>
        <w:t xml:space="preserve"> </w:t>
      </w:r>
      <w:r>
        <w:rPr>
          <w:b/>
        </w:rPr>
        <w:t>accounting</w:t>
      </w:r>
      <w:r>
        <w:rPr>
          <w:b/>
          <w:spacing w:val="-3"/>
        </w:rPr>
        <w:t xml:space="preserve"> </w:t>
      </w:r>
      <w:r>
        <w:rPr>
          <w:b/>
        </w:rPr>
        <w:t>records</w:t>
      </w:r>
      <w:r>
        <w:rPr>
          <w:b/>
          <w:spacing w:val="-3"/>
        </w:rPr>
        <w:t xml:space="preserve"> </w:t>
      </w:r>
      <w:r>
        <w:rPr>
          <w:b/>
        </w:rPr>
        <w:t>determined</w:t>
      </w:r>
      <w:r>
        <w:rPr>
          <w:b/>
          <w:spacing w:val="-6"/>
        </w:rPr>
        <w:t xml:space="preserve"> </w:t>
      </w:r>
      <w:r>
        <w:rPr>
          <w:b/>
        </w:rPr>
        <w:t>by</w:t>
      </w:r>
      <w:r>
        <w:rPr>
          <w:b/>
          <w:spacing w:val="-8"/>
        </w:rPr>
        <w:t xml:space="preserve"> </w:t>
      </w:r>
      <w:r>
        <w:rPr>
          <w:b/>
        </w:rPr>
        <w:t>the</w:t>
      </w:r>
      <w:r>
        <w:rPr>
          <w:b/>
          <w:spacing w:val="-8"/>
        </w:rPr>
        <w:t xml:space="preserve"> </w:t>
      </w:r>
      <w:r>
        <w:rPr>
          <w:b/>
        </w:rPr>
        <w:t>RFO</w:t>
      </w:r>
      <w:r>
        <w:rPr>
          <w:b/>
          <w:spacing w:val="-4"/>
        </w:rPr>
        <w:t xml:space="preserve"> </w:t>
      </w:r>
      <w:r>
        <w:rPr>
          <w:b/>
        </w:rPr>
        <w:t>must</w:t>
      </w:r>
      <w:r>
        <w:rPr>
          <w:b/>
          <w:spacing w:val="-4"/>
        </w:rPr>
        <w:t xml:space="preserve"> </w:t>
      </w:r>
      <w:r>
        <w:rPr>
          <w:b/>
        </w:rPr>
        <w:t>be</w:t>
      </w:r>
      <w:r>
        <w:rPr>
          <w:b/>
          <w:spacing w:val="-5"/>
        </w:rPr>
        <w:t xml:space="preserve"> </w:t>
      </w:r>
      <w:r>
        <w:rPr>
          <w:b/>
        </w:rPr>
        <w:t>sufficient</w:t>
      </w:r>
      <w:r>
        <w:rPr>
          <w:b/>
          <w:spacing w:val="-4"/>
        </w:rPr>
        <w:t xml:space="preserve"> </w:t>
      </w:r>
      <w:r>
        <w:rPr>
          <w:b/>
        </w:rPr>
        <w:t>to</w:t>
      </w:r>
      <w:r>
        <w:rPr>
          <w:b/>
          <w:spacing w:val="-10"/>
        </w:rPr>
        <w:t xml:space="preserve"> </w:t>
      </w:r>
      <w:r>
        <w:rPr>
          <w:b/>
        </w:rPr>
        <w:t>explain the Council’s transactions and to disclose its financial position with reasonably accuracy, at any time.</w:t>
      </w:r>
      <w:r>
        <w:rPr>
          <w:b/>
          <w:spacing w:val="40"/>
        </w:rPr>
        <w:t xml:space="preserve"> </w:t>
      </w:r>
      <w:r>
        <w:rPr>
          <w:b/>
        </w:rPr>
        <w:t>In particular, they must contain:</w:t>
      </w:r>
    </w:p>
    <w:p w14:paraId="7EC46788" w14:textId="77777777" w:rsidR="00775244" w:rsidRDefault="00775499">
      <w:pPr>
        <w:pStyle w:val="ListParagraph"/>
        <w:numPr>
          <w:ilvl w:val="2"/>
          <w:numId w:val="4"/>
        </w:numPr>
        <w:tabs>
          <w:tab w:val="left" w:pos="1295"/>
          <w:tab w:val="left" w:pos="1300"/>
        </w:tabs>
        <w:spacing w:before="121" w:line="268" w:lineRule="auto"/>
        <w:ind w:right="471" w:hanging="287"/>
        <w:rPr>
          <w:b/>
        </w:rPr>
      </w:pPr>
      <w:r>
        <w:rPr>
          <w:b/>
        </w:rPr>
        <w:t>day-to-day</w:t>
      </w:r>
      <w:r>
        <w:rPr>
          <w:b/>
          <w:spacing w:val="-9"/>
        </w:rPr>
        <w:t xml:space="preserve"> </w:t>
      </w:r>
      <w:r>
        <w:rPr>
          <w:b/>
        </w:rPr>
        <w:t>entries</w:t>
      </w:r>
      <w:r>
        <w:rPr>
          <w:b/>
          <w:spacing w:val="-9"/>
        </w:rPr>
        <w:t xml:space="preserve"> </w:t>
      </w:r>
      <w:r>
        <w:rPr>
          <w:b/>
        </w:rPr>
        <w:t>of</w:t>
      </w:r>
      <w:r>
        <w:rPr>
          <w:b/>
          <w:spacing w:val="-5"/>
        </w:rPr>
        <w:t xml:space="preserve"> </w:t>
      </w:r>
      <w:r>
        <w:rPr>
          <w:b/>
        </w:rPr>
        <w:t>all</w:t>
      </w:r>
      <w:r>
        <w:rPr>
          <w:b/>
          <w:spacing w:val="-3"/>
        </w:rPr>
        <w:t xml:space="preserve"> </w:t>
      </w:r>
      <w:r>
        <w:rPr>
          <w:b/>
        </w:rPr>
        <w:t>sums</w:t>
      </w:r>
      <w:r>
        <w:rPr>
          <w:b/>
          <w:spacing w:val="-6"/>
        </w:rPr>
        <w:t xml:space="preserve"> </w:t>
      </w:r>
      <w:r>
        <w:rPr>
          <w:b/>
        </w:rPr>
        <w:t>of</w:t>
      </w:r>
      <w:r>
        <w:rPr>
          <w:b/>
          <w:spacing w:val="-7"/>
        </w:rPr>
        <w:t xml:space="preserve"> </w:t>
      </w:r>
      <w:r>
        <w:rPr>
          <w:b/>
        </w:rPr>
        <w:t>money</w:t>
      </w:r>
      <w:r>
        <w:rPr>
          <w:b/>
          <w:spacing w:val="-6"/>
        </w:rPr>
        <w:t xml:space="preserve"> </w:t>
      </w:r>
      <w:r>
        <w:rPr>
          <w:b/>
        </w:rPr>
        <w:t>received</w:t>
      </w:r>
      <w:r>
        <w:rPr>
          <w:b/>
          <w:spacing w:val="-4"/>
        </w:rPr>
        <w:t xml:space="preserve"> </w:t>
      </w:r>
      <w:r>
        <w:rPr>
          <w:b/>
        </w:rPr>
        <w:t>and</w:t>
      </w:r>
      <w:r>
        <w:rPr>
          <w:b/>
          <w:spacing w:val="-6"/>
        </w:rPr>
        <w:t xml:space="preserve"> </w:t>
      </w:r>
      <w:r>
        <w:rPr>
          <w:b/>
        </w:rPr>
        <w:t>expended</w:t>
      </w:r>
      <w:r>
        <w:rPr>
          <w:b/>
          <w:spacing w:val="-7"/>
        </w:rPr>
        <w:t xml:space="preserve"> </w:t>
      </w:r>
      <w:r>
        <w:rPr>
          <w:b/>
        </w:rPr>
        <w:t>by</w:t>
      </w:r>
      <w:r>
        <w:rPr>
          <w:b/>
          <w:spacing w:val="-9"/>
        </w:rPr>
        <w:t xml:space="preserve"> </w:t>
      </w:r>
      <w:r>
        <w:rPr>
          <w:b/>
        </w:rPr>
        <w:t>the Council and the matters to which they relate;</w:t>
      </w:r>
    </w:p>
    <w:p w14:paraId="7EC46789" w14:textId="77777777" w:rsidR="00775244" w:rsidRDefault="00775499">
      <w:pPr>
        <w:pStyle w:val="ListParagraph"/>
        <w:numPr>
          <w:ilvl w:val="2"/>
          <w:numId w:val="4"/>
        </w:numPr>
        <w:tabs>
          <w:tab w:val="left" w:pos="1297"/>
        </w:tabs>
        <w:spacing w:before="125"/>
        <w:ind w:left="1297" w:hanging="280"/>
        <w:rPr>
          <w:b/>
        </w:rPr>
      </w:pPr>
      <w:r>
        <w:rPr>
          <w:b/>
        </w:rPr>
        <w:t>a</w:t>
      </w:r>
      <w:r>
        <w:rPr>
          <w:b/>
          <w:spacing w:val="-5"/>
        </w:rPr>
        <w:t xml:space="preserve"> </w:t>
      </w:r>
      <w:r>
        <w:rPr>
          <w:b/>
        </w:rPr>
        <w:t>record</w:t>
      </w:r>
      <w:r>
        <w:rPr>
          <w:b/>
          <w:spacing w:val="-7"/>
        </w:rPr>
        <w:t xml:space="preserve"> </w:t>
      </w:r>
      <w:r>
        <w:rPr>
          <w:b/>
        </w:rPr>
        <w:t>of</w:t>
      </w:r>
      <w:r>
        <w:rPr>
          <w:b/>
          <w:spacing w:val="-6"/>
        </w:rPr>
        <w:t xml:space="preserve"> </w:t>
      </w:r>
      <w:r>
        <w:rPr>
          <w:b/>
        </w:rPr>
        <w:t>the</w:t>
      </w:r>
      <w:r>
        <w:rPr>
          <w:b/>
          <w:spacing w:val="-9"/>
        </w:rPr>
        <w:t xml:space="preserve"> </w:t>
      </w:r>
      <w:r>
        <w:rPr>
          <w:b/>
        </w:rPr>
        <w:t>assets</w:t>
      </w:r>
      <w:r>
        <w:rPr>
          <w:b/>
          <w:spacing w:val="-10"/>
        </w:rPr>
        <w:t xml:space="preserve"> </w:t>
      </w:r>
      <w:r>
        <w:rPr>
          <w:b/>
        </w:rPr>
        <w:t>and</w:t>
      </w:r>
      <w:r>
        <w:rPr>
          <w:b/>
          <w:spacing w:val="-4"/>
        </w:rPr>
        <w:t xml:space="preserve"> </w:t>
      </w:r>
      <w:r>
        <w:rPr>
          <w:b/>
        </w:rPr>
        <w:t>liabilities</w:t>
      </w:r>
      <w:r>
        <w:rPr>
          <w:b/>
          <w:spacing w:val="-7"/>
        </w:rPr>
        <w:t xml:space="preserve"> </w:t>
      </w:r>
      <w:r>
        <w:rPr>
          <w:b/>
        </w:rPr>
        <w:t>of</w:t>
      </w:r>
      <w:r>
        <w:rPr>
          <w:b/>
          <w:spacing w:val="-6"/>
        </w:rPr>
        <w:t xml:space="preserve"> </w:t>
      </w:r>
      <w:r>
        <w:rPr>
          <w:b/>
        </w:rPr>
        <w:t>the</w:t>
      </w:r>
      <w:r>
        <w:rPr>
          <w:b/>
          <w:spacing w:val="-4"/>
        </w:rPr>
        <w:t xml:space="preserve"> </w:t>
      </w:r>
      <w:r>
        <w:rPr>
          <w:b/>
          <w:spacing w:val="-2"/>
        </w:rPr>
        <w:t>Council;</w:t>
      </w:r>
    </w:p>
    <w:p w14:paraId="7EC4678A" w14:textId="77777777" w:rsidR="00775244" w:rsidRDefault="00775499">
      <w:pPr>
        <w:pStyle w:val="ListParagraph"/>
        <w:numPr>
          <w:ilvl w:val="1"/>
          <w:numId w:val="4"/>
        </w:numPr>
        <w:tabs>
          <w:tab w:val="left" w:pos="871"/>
          <w:tab w:val="left" w:pos="876"/>
        </w:tabs>
        <w:spacing w:before="153" w:line="276" w:lineRule="auto"/>
        <w:ind w:left="876" w:right="77" w:hanging="514"/>
      </w:pPr>
      <w:r>
        <w:t>The</w:t>
      </w:r>
      <w:r>
        <w:rPr>
          <w:spacing w:val="-3"/>
        </w:rPr>
        <w:t xml:space="preserve"> </w:t>
      </w:r>
      <w:r>
        <w:t>accounting</w:t>
      </w:r>
      <w:r>
        <w:rPr>
          <w:spacing w:val="-8"/>
        </w:rPr>
        <w:t xml:space="preserve"> </w:t>
      </w:r>
      <w:r>
        <w:t>records</w:t>
      </w:r>
      <w:r>
        <w:rPr>
          <w:spacing w:val="-12"/>
        </w:rPr>
        <w:t xml:space="preserve"> </w:t>
      </w:r>
      <w:r>
        <w:t>shall</w:t>
      </w:r>
      <w:r>
        <w:rPr>
          <w:spacing w:val="-4"/>
        </w:rPr>
        <w:t xml:space="preserve"> </w:t>
      </w:r>
      <w:r>
        <w:t>be</w:t>
      </w:r>
      <w:r>
        <w:rPr>
          <w:spacing w:val="-3"/>
        </w:rPr>
        <w:t xml:space="preserve"> </w:t>
      </w:r>
      <w:r>
        <w:t>designed</w:t>
      </w:r>
      <w:r>
        <w:rPr>
          <w:spacing w:val="-3"/>
        </w:rPr>
        <w:t xml:space="preserve"> </w:t>
      </w:r>
      <w:r>
        <w:t>to</w:t>
      </w:r>
      <w:r>
        <w:rPr>
          <w:spacing w:val="-8"/>
        </w:rPr>
        <w:t xml:space="preserve"> </w:t>
      </w:r>
      <w:r>
        <w:t>facilitate</w:t>
      </w:r>
      <w:r>
        <w:rPr>
          <w:spacing w:val="-5"/>
        </w:rPr>
        <w:t xml:space="preserve"> </w:t>
      </w:r>
      <w:r>
        <w:t>the</w:t>
      </w:r>
      <w:r>
        <w:rPr>
          <w:spacing w:val="-5"/>
        </w:rPr>
        <w:t xml:space="preserve"> </w:t>
      </w:r>
      <w:r>
        <w:t>efficient</w:t>
      </w:r>
      <w:r>
        <w:rPr>
          <w:spacing w:val="-4"/>
        </w:rPr>
        <w:t xml:space="preserve"> </w:t>
      </w:r>
      <w:r>
        <w:t>preparation</w:t>
      </w:r>
      <w:r>
        <w:rPr>
          <w:spacing w:val="-3"/>
        </w:rPr>
        <w:t xml:space="preserve"> </w:t>
      </w:r>
      <w:r>
        <w:t>of</w:t>
      </w:r>
      <w:r>
        <w:rPr>
          <w:spacing w:val="-4"/>
        </w:rPr>
        <w:t xml:space="preserve"> </w:t>
      </w:r>
      <w:r>
        <w:t>the accounting statements in the Annual Governance and Accountability Return.</w:t>
      </w:r>
    </w:p>
    <w:p w14:paraId="7EC4678B" w14:textId="77777777" w:rsidR="00775244" w:rsidRDefault="00775499">
      <w:pPr>
        <w:pStyle w:val="ListParagraph"/>
        <w:numPr>
          <w:ilvl w:val="1"/>
          <w:numId w:val="4"/>
        </w:numPr>
        <w:tabs>
          <w:tab w:val="left" w:pos="870"/>
          <w:tab w:val="left" w:pos="875"/>
        </w:tabs>
        <w:spacing w:before="124" w:line="276" w:lineRule="auto"/>
        <w:ind w:right="139" w:hanging="514"/>
      </w:pPr>
      <w:r>
        <w:t>The RFO shall complete and certify the annual Accounting Statements of the council contained in the Annual Governance and Accountability Return in accordance with proper practices, as soon as practicable after the end of the financial year.</w:t>
      </w:r>
      <w:r>
        <w:rPr>
          <w:spacing w:val="40"/>
        </w:rPr>
        <w:t xml:space="preserve"> </w:t>
      </w:r>
      <w:r>
        <w:t>Having certified the Accounting Statements, the RFO shall submit them</w:t>
      </w:r>
      <w:r>
        <w:rPr>
          <w:spacing w:val="-5"/>
        </w:rPr>
        <w:t xml:space="preserve"> </w:t>
      </w:r>
      <w:r>
        <w:t>(with</w:t>
      </w:r>
      <w:r>
        <w:rPr>
          <w:spacing w:val="-6"/>
        </w:rPr>
        <w:t xml:space="preserve"> </w:t>
      </w:r>
      <w:r>
        <w:t>any</w:t>
      </w:r>
      <w:r>
        <w:rPr>
          <w:spacing w:val="-8"/>
        </w:rPr>
        <w:t xml:space="preserve"> </w:t>
      </w:r>
      <w:r>
        <w:t>related</w:t>
      </w:r>
      <w:r>
        <w:rPr>
          <w:spacing w:val="-6"/>
        </w:rPr>
        <w:t xml:space="preserve"> </w:t>
      </w:r>
      <w:r>
        <w:t>documents)</w:t>
      </w:r>
      <w:r>
        <w:rPr>
          <w:spacing w:val="-5"/>
        </w:rPr>
        <w:t xml:space="preserve"> </w:t>
      </w:r>
      <w:r>
        <w:t>to</w:t>
      </w:r>
      <w:r>
        <w:rPr>
          <w:spacing w:val="-9"/>
        </w:rPr>
        <w:t xml:space="preserve"> </w:t>
      </w:r>
      <w:r>
        <w:t>the</w:t>
      </w:r>
      <w:r>
        <w:rPr>
          <w:spacing w:val="-6"/>
        </w:rPr>
        <w:t xml:space="preserve"> </w:t>
      </w:r>
      <w:r>
        <w:t>Council,</w:t>
      </w:r>
      <w:r>
        <w:rPr>
          <w:spacing w:val="-5"/>
        </w:rPr>
        <w:t xml:space="preserve"> </w:t>
      </w:r>
      <w:r>
        <w:t>within</w:t>
      </w:r>
      <w:r>
        <w:rPr>
          <w:spacing w:val="-6"/>
        </w:rPr>
        <w:t xml:space="preserve"> </w:t>
      </w:r>
      <w:r>
        <w:t>the</w:t>
      </w:r>
      <w:r>
        <w:rPr>
          <w:spacing w:val="-6"/>
        </w:rPr>
        <w:t xml:space="preserve"> </w:t>
      </w:r>
      <w:r>
        <w:t>timescales</w:t>
      </w:r>
      <w:r>
        <w:rPr>
          <w:spacing w:val="-6"/>
        </w:rPr>
        <w:t xml:space="preserve"> </w:t>
      </w:r>
      <w:r>
        <w:t>required</w:t>
      </w:r>
      <w:r>
        <w:rPr>
          <w:spacing w:val="-1"/>
        </w:rPr>
        <w:t xml:space="preserve"> </w:t>
      </w:r>
      <w:r>
        <w:t>by the Accounts and Audit Regulations.</w:t>
      </w:r>
    </w:p>
    <w:p w14:paraId="7EC4678C" w14:textId="77777777" w:rsidR="00775244" w:rsidRDefault="00775499">
      <w:pPr>
        <w:pStyle w:val="ListParagraph"/>
        <w:numPr>
          <w:ilvl w:val="1"/>
          <w:numId w:val="4"/>
        </w:numPr>
        <w:tabs>
          <w:tab w:val="left" w:pos="870"/>
          <w:tab w:val="left" w:pos="876"/>
        </w:tabs>
        <w:spacing w:before="117" w:line="276" w:lineRule="auto"/>
        <w:ind w:left="876" w:right="461" w:hanging="515"/>
      </w:pPr>
      <w:r>
        <w:rPr>
          <w:b/>
        </w:rPr>
        <w:t>The</w:t>
      </w:r>
      <w:r>
        <w:rPr>
          <w:b/>
          <w:spacing w:val="-9"/>
        </w:rPr>
        <w:t xml:space="preserve"> </w:t>
      </w:r>
      <w:r>
        <w:rPr>
          <w:b/>
        </w:rPr>
        <w:t>Council</w:t>
      </w:r>
      <w:r>
        <w:rPr>
          <w:b/>
          <w:spacing w:val="-5"/>
        </w:rPr>
        <w:t xml:space="preserve"> </w:t>
      </w:r>
      <w:r>
        <w:rPr>
          <w:b/>
        </w:rPr>
        <w:t>must</w:t>
      </w:r>
      <w:r>
        <w:rPr>
          <w:b/>
          <w:spacing w:val="-3"/>
        </w:rPr>
        <w:t xml:space="preserve"> </w:t>
      </w:r>
      <w:r>
        <w:rPr>
          <w:b/>
        </w:rPr>
        <w:t>ensure</w:t>
      </w:r>
      <w:r>
        <w:rPr>
          <w:b/>
          <w:spacing w:val="-4"/>
        </w:rPr>
        <w:t xml:space="preserve"> </w:t>
      </w:r>
      <w:r>
        <w:rPr>
          <w:b/>
        </w:rPr>
        <w:t>that</w:t>
      </w:r>
      <w:r>
        <w:rPr>
          <w:b/>
          <w:spacing w:val="-5"/>
        </w:rPr>
        <w:t xml:space="preserve"> </w:t>
      </w:r>
      <w:r>
        <w:rPr>
          <w:b/>
        </w:rPr>
        <w:t>there</w:t>
      </w:r>
      <w:r>
        <w:rPr>
          <w:b/>
          <w:spacing w:val="-9"/>
        </w:rPr>
        <w:t xml:space="preserve"> </w:t>
      </w:r>
      <w:r>
        <w:rPr>
          <w:b/>
        </w:rPr>
        <w:t>is</w:t>
      </w:r>
      <w:r>
        <w:rPr>
          <w:b/>
          <w:spacing w:val="-6"/>
        </w:rPr>
        <w:t xml:space="preserve"> </w:t>
      </w:r>
      <w:r>
        <w:rPr>
          <w:b/>
        </w:rPr>
        <w:t>an</w:t>
      </w:r>
      <w:r>
        <w:rPr>
          <w:b/>
          <w:spacing w:val="-6"/>
        </w:rPr>
        <w:t xml:space="preserve"> </w:t>
      </w:r>
      <w:r>
        <w:rPr>
          <w:b/>
        </w:rPr>
        <w:t>adequate</w:t>
      </w:r>
      <w:r>
        <w:rPr>
          <w:b/>
          <w:spacing w:val="-4"/>
        </w:rPr>
        <w:t xml:space="preserve"> </w:t>
      </w:r>
      <w:r>
        <w:rPr>
          <w:b/>
        </w:rPr>
        <w:t>and</w:t>
      </w:r>
      <w:r>
        <w:rPr>
          <w:b/>
          <w:spacing w:val="-9"/>
        </w:rPr>
        <w:t xml:space="preserve"> </w:t>
      </w:r>
      <w:r>
        <w:rPr>
          <w:b/>
        </w:rPr>
        <w:t>effective</w:t>
      </w:r>
      <w:r>
        <w:rPr>
          <w:b/>
          <w:spacing w:val="-6"/>
        </w:rPr>
        <w:t xml:space="preserve"> </w:t>
      </w:r>
      <w:r>
        <w:rPr>
          <w:b/>
        </w:rPr>
        <w:t>system</w:t>
      </w:r>
      <w:r>
        <w:rPr>
          <w:b/>
          <w:spacing w:val="-3"/>
        </w:rPr>
        <w:t xml:space="preserve"> </w:t>
      </w:r>
      <w:r>
        <w:rPr>
          <w:b/>
        </w:rPr>
        <w:t>of internal audit of its accounting records and internal control system in accordance with proper practices</w:t>
      </w:r>
      <w:r>
        <w:t>.</w:t>
      </w:r>
    </w:p>
    <w:p w14:paraId="7EC4678D" w14:textId="77777777" w:rsidR="00775244" w:rsidRDefault="00775499">
      <w:pPr>
        <w:pStyle w:val="ListParagraph"/>
        <w:numPr>
          <w:ilvl w:val="1"/>
          <w:numId w:val="4"/>
        </w:numPr>
        <w:tabs>
          <w:tab w:val="left" w:pos="871"/>
          <w:tab w:val="left" w:pos="876"/>
        </w:tabs>
        <w:spacing w:before="123" w:line="276" w:lineRule="auto"/>
        <w:ind w:left="876" w:right="378" w:hanging="514"/>
      </w:pPr>
      <w:r>
        <w:rPr>
          <w:b/>
        </w:rPr>
        <w:t>Any</w:t>
      </w:r>
      <w:r>
        <w:rPr>
          <w:b/>
          <w:spacing w:val="-4"/>
        </w:rPr>
        <w:t xml:space="preserve"> </w:t>
      </w:r>
      <w:r>
        <w:rPr>
          <w:b/>
        </w:rPr>
        <w:t>officer</w:t>
      </w:r>
      <w:r>
        <w:rPr>
          <w:b/>
          <w:spacing w:val="-5"/>
        </w:rPr>
        <w:t xml:space="preserve"> </w:t>
      </w:r>
      <w:r>
        <w:rPr>
          <w:b/>
        </w:rPr>
        <w:t>or</w:t>
      </w:r>
      <w:r>
        <w:rPr>
          <w:b/>
          <w:spacing w:val="-7"/>
        </w:rPr>
        <w:t xml:space="preserve"> </w:t>
      </w:r>
      <w:r>
        <w:rPr>
          <w:b/>
        </w:rPr>
        <w:t>member</w:t>
      </w:r>
      <w:r>
        <w:rPr>
          <w:b/>
          <w:spacing w:val="-7"/>
        </w:rPr>
        <w:t xml:space="preserve"> </w:t>
      </w:r>
      <w:r>
        <w:rPr>
          <w:b/>
        </w:rPr>
        <w:t>of</w:t>
      </w:r>
      <w:r>
        <w:rPr>
          <w:b/>
          <w:spacing w:val="-3"/>
        </w:rPr>
        <w:t xml:space="preserve"> </w:t>
      </w:r>
      <w:r>
        <w:rPr>
          <w:b/>
        </w:rPr>
        <w:t>the</w:t>
      </w:r>
      <w:r>
        <w:rPr>
          <w:b/>
          <w:spacing w:val="-8"/>
        </w:rPr>
        <w:t xml:space="preserve"> </w:t>
      </w:r>
      <w:r>
        <w:rPr>
          <w:b/>
        </w:rPr>
        <w:t>council</w:t>
      </w:r>
      <w:r>
        <w:rPr>
          <w:b/>
          <w:spacing w:val="-3"/>
        </w:rPr>
        <w:t xml:space="preserve"> </w:t>
      </w:r>
      <w:r>
        <w:rPr>
          <w:b/>
        </w:rPr>
        <w:t>must</w:t>
      </w:r>
      <w:r>
        <w:rPr>
          <w:b/>
          <w:spacing w:val="-5"/>
        </w:rPr>
        <w:t xml:space="preserve"> </w:t>
      </w:r>
      <w:r>
        <w:rPr>
          <w:b/>
        </w:rPr>
        <w:t>make</w:t>
      </w:r>
      <w:r>
        <w:rPr>
          <w:b/>
          <w:spacing w:val="-4"/>
        </w:rPr>
        <w:t xml:space="preserve"> </w:t>
      </w:r>
      <w:r>
        <w:rPr>
          <w:b/>
        </w:rPr>
        <w:t>available</w:t>
      </w:r>
      <w:r>
        <w:rPr>
          <w:b/>
          <w:spacing w:val="-6"/>
        </w:rPr>
        <w:t xml:space="preserve"> </w:t>
      </w:r>
      <w:r>
        <w:rPr>
          <w:b/>
        </w:rPr>
        <w:t>such</w:t>
      </w:r>
      <w:r>
        <w:rPr>
          <w:b/>
          <w:spacing w:val="-6"/>
        </w:rPr>
        <w:t xml:space="preserve"> </w:t>
      </w:r>
      <w:r>
        <w:rPr>
          <w:b/>
        </w:rPr>
        <w:t xml:space="preserve">documents and records as the internal or external auditor consider necessary for the purpose of the audit </w:t>
      </w:r>
      <w:r>
        <w:t>and shall, as directed by the Council, supply the RFO, internal auditor, or external auditor with such information and explanation</w:t>
      </w:r>
      <w:r>
        <w:rPr>
          <w:spacing w:val="-1"/>
        </w:rPr>
        <w:t xml:space="preserve"> </w:t>
      </w:r>
      <w:r>
        <w:t>as the Council considers necessary.</w:t>
      </w:r>
    </w:p>
    <w:p w14:paraId="7EC4678E" w14:textId="77777777" w:rsidR="00775244" w:rsidRDefault="00775499">
      <w:pPr>
        <w:pStyle w:val="ListParagraph"/>
        <w:numPr>
          <w:ilvl w:val="1"/>
          <w:numId w:val="4"/>
        </w:numPr>
        <w:tabs>
          <w:tab w:val="left" w:pos="871"/>
          <w:tab w:val="left" w:pos="876"/>
        </w:tabs>
        <w:spacing w:line="276" w:lineRule="auto"/>
        <w:ind w:left="876" w:right="156" w:hanging="514"/>
      </w:pPr>
      <w:r>
        <w:t>The</w:t>
      </w:r>
      <w:r>
        <w:rPr>
          <w:spacing w:val="-3"/>
        </w:rPr>
        <w:t xml:space="preserve"> </w:t>
      </w:r>
      <w:r>
        <w:t>internal</w:t>
      </w:r>
      <w:r>
        <w:rPr>
          <w:spacing w:val="-6"/>
        </w:rPr>
        <w:t xml:space="preserve"> </w:t>
      </w:r>
      <w:r>
        <w:t>auditor</w:t>
      </w:r>
      <w:r>
        <w:rPr>
          <w:spacing w:val="-4"/>
        </w:rPr>
        <w:t xml:space="preserve"> </w:t>
      </w:r>
      <w:r>
        <w:t>shall</w:t>
      </w:r>
      <w:r>
        <w:rPr>
          <w:spacing w:val="-4"/>
        </w:rPr>
        <w:t xml:space="preserve"> </w:t>
      </w:r>
      <w:r>
        <w:t>be</w:t>
      </w:r>
      <w:r>
        <w:rPr>
          <w:spacing w:val="-3"/>
        </w:rPr>
        <w:t xml:space="preserve"> </w:t>
      </w:r>
      <w:r>
        <w:t>appointed</w:t>
      </w:r>
      <w:r>
        <w:rPr>
          <w:spacing w:val="-5"/>
        </w:rPr>
        <w:t xml:space="preserve"> </w:t>
      </w:r>
      <w:r>
        <w:t>by</w:t>
      </w:r>
      <w:r>
        <w:rPr>
          <w:spacing w:val="-5"/>
        </w:rPr>
        <w:t xml:space="preserve"> </w:t>
      </w:r>
      <w:r>
        <w:t>the</w:t>
      </w:r>
      <w:r>
        <w:rPr>
          <w:spacing w:val="-8"/>
        </w:rPr>
        <w:t xml:space="preserve"> </w:t>
      </w:r>
      <w:r>
        <w:t>Council</w:t>
      </w:r>
      <w:r>
        <w:rPr>
          <w:spacing w:val="-4"/>
        </w:rPr>
        <w:t xml:space="preserve"> </w:t>
      </w:r>
      <w:r>
        <w:t>and</w:t>
      </w:r>
      <w:r>
        <w:rPr>
          <w:spacing w:val="-3"/>
        </w:rPr>
        <w:t xml:space="preserve"> </w:t>
      </w:r>
      <w:r>
        <w:t>shall</w:t>
      </w:r>
      <w:r>
        <w:rPr>
          <w:spacing w:val="-4"/>
        </w:rPr>
        <w:t xml:space="preserve"> </w:t>
      </w:r>
      <w:r>
        <w:t>carry</w:t>
      </w:r>
      <w:r>
        <w:rPr>
          <w:spacing w:val="-3"/>
        </w:rPr>
        <w:t xml:space="preserve"> </w:t>
      </w:r>
      <w:r>
        <w:t>out</w:t>
      </w:r>
      <w:r>
        <w:rPr>
          <w:spacing w:val="-4"/>
        </w:rPr>
        <w:t xml:space="preserve"> </w:t>
      </w:r>
      <w:r>
        <w:t>their work to evaluate the effectiveness of the Council’s risk management, control and governance processes in accordance with proper practices specified in the Practitioners’ Guide.</w:t>
      </w:r>
    </w:p>
    <w:p w14:paraId="7EC4678F" w14:textId="77777777" w:rsidR="00775244" w:rsidRDefault="00775499">
      <w:pPr>
        <w:pStyle w:val="ListParagraph"/>
        <w:numPr>
          <w:ilvl w:val="1"/>
          <w:numId w:val="4"/>
        </w:numPr>
        <w:tabs>
          <w:tab w:val="left" w:pos="871"/>
        </w:tabs>
        <w:spacing w:before="118"/>
        <w:ind w:left="871" w:hanging="506"/>
      </w:pPr>
      <w:r>
        <w:t>The</w:t>
      </w:r>
      <w:r>
        <w:rPr>
          <w:spacing w:val="-8"/>
        </w:rPr>
        <w:t xml:space="preserve"> </w:t>
      </w:r>
      <w:r>
        <w:t>Council</w:t>
      </w:r>
      <w:r>
        <w:rPr>
          <w:spacing w:val="-8"/>
        </w:rPr>
        <w:t xml:space="preserve"> </w:t>
      </w:r>
      <w:r>
        <w:t>shall</w:t>
      </w:r>
      <w:r>
        <w:rPr>
          <w:spacing w:val="-9"/>
        </w:rPr>
        <w:t xml:space="preserve"> </w:t>
      </w:r>
      <w:r>
        <w:t>ensure</w:t>
      </w:r>
      <w:r>
        <w:rPr>
          <w:spacing w:val="-12"/>
        </w:rPr>
        <w:t xml:space="preserve"> </w:t>
      </w:r>
      <w:r>
        <w:t>that</w:t>
      </w:r>
      <w:r>
        <w:rPr>
          <w:spacing w:val="-11"/>
        </w:rPr>
        <w:t xml:space="preserve"> </w:t>
      </w:r>
      <w:r>
        <w:t>the</w:t>
      </w:r>
      <w:r>
        <w:rPr>
          <w:spacing w:val="-8"/>
        </w:rPr>
        <w:t xml:space="preserve"> </w:t>
      </w:r>
      <w:r>
        <w:t>internal</w:t>
      </w:r>
      <w:r>
        <w:rPr>
          <w:spacing w:val="-8"/>
        </w:rPr>
        <w:t xml:space="preserve"> </w:t>
      </w:r>
      <w:r>
        <w:rPr>
          <w:spacing w:val="-2"/>
        </w:rPr>
        <w:t>auditor:</w:t>
      </w:r>
    </w:p>
    <w:p w14:paraId="7EC46790" w14:textId="77777777" w:rsidR="00775244" w:rsidRDefault="00775499">
      <w:pPr>
        <w:pStyle w:val="ListParagraph"/>
        <w:numPr>
          <w:ilvl w:val="2"/>
          <w:numId w:val="4"/>
        </w:numPr>
        <w:tabs>
          <w:tab w:val="left" w:pos="1174"/>
        </w:tabs>
        <w:spacing w:before="160"/>
        <w:ind w:left="1174" w:hanging="359"/>
        <w:jc w:val="both"/>
      </w:pPr>
      <w:r>
        <w:t>is</w:t>
      </w:r>
      <w:r>
        <w:rPr>
          <w:spacing w:val="-9"/>
        </w:rPr>
        <w:t xml:space="preserve"> </w:t>
      </w:r>
      <w:r>
        <w:t>competent</w:t>
      </w:r>
      <w:r>
        <w:rPr>
          <w:spacing w:val="-9"/>
        </w:rPr>
        <w:t xml:space="preserve"> </w:t>
      </w:r>
      <w:r>
        <w:t>and</w:t>
      </w:r>
      <w:r>
        <w:rPr>
          <w:spacing w:val="-11"/>
        </w:rPr>
        <w:t xml:space="preserve"> </w:t>
      </w:r>
      <w:r>
        <w:t>independent</w:t>
      </w:r>
      <w:r>
        <w:rPr>
          <w:spacing w:val="-7"/>
        </w:rPr>
        <w:t xml:space="preserve"> </w:t>
      </w:r>
      <w:r>
        <w:t>of</w:t>
      </w:r>
      <w:r>
        <w:rPr>
          <w:spacing w:val="-12"/>
        </w:rPr>
        <w:t xml:space="preserve"> </w:t>
      </w:r>
      <w:r>
        <w:t>the</w:t>
      </w:r>
      <w:r>
        <w:rPr>
          <w:spacing w:val="-13"/>
        </w:rPr>
        <w:t xml:space="preserve"> </w:t>
      </w:r>
      <w:r>
        <w:t>financial</w:t>
      </w:r>
      <w:r>
        <w:rPr>
          <w:spacing w:val="-11"/>
        </w:rPr>
        <w:t xml:space="preserve"> </w:t>
      </w:r>
      <w:r>
        <w:t>operations</w:t>
      </w:r>
      <w:r>
        <w:rPr>
          <w:spacing w:val="-8"/>
        </w:rPr>
        <w:t xml:space="preserve"> </w:t>
      </w:r>
      <w:r>
        <w:t>of</w:t>
      </w:r>
      <w:r>
        <w:rPr>
          <w:spacing w:val="-9"/>
        </w:rPr>
        <w:t xml:space="preserve"> </w:t>
      </w:r>
      <w:r>
        <w:t>the</w:t>
      </w:r>
      <w:r>
        <w:rPr>
          <w:spacing w:val="-11"/>
        </w:rPr>
        <w:t xml:space="preserve"> </w:t>
      </w:r>
      <w:r>
        <w:rPr>
          <w:spacing w:val="-2"/>
        </w:rPr>
        <w:t>Council;</w:t>
      </w:r>
    </w:p>
    <w:p w14:paraId="7EC46791" w14:textId="77777777" w:rsidR="00775244" w:rsidRDefault="00775499">
      <w:pPr>
        <w:pStyle w:val="ListParagraph"/>
        <w:numPr>
          <w:ilvl w:val="2"/>
          <w:numId w:val="4"/>
        </w:numPr>
        <w:tabs>
          <w:tab w:val="left" w:pos="1174"/>
          <w:tab w:val="left" w:pos="1176"/>
        </w:tabs>
        <w:spacing w:before="155" w:line="268" w:lineRule="auto"/>
        <w:ind w:left="1176" w:right="304" w:hanging="361"/>
        <w:jc w:val="both"/>
      </w:pPr>
      <w:r>
        <w:t>reports</w:t>
      </w:r>
      <w:r>
        <w:rPr>
          <w:spacing w:val="-6"/>
        </w:rPr>
        <w:t xml:space="preserve"> </w:t>
      </w:r>
      <w:r>
        <w:t>to</w:t>
      </w:r>
      <w:r>
        <w:rPr>
          <w:spacing w:val="-6"/>
        </w:rPr>
        <w:t xml:space="preserve"> </w:t>
      </w:r>
      <w:r>
        <w:t>Council</w:t>
      </w:r>
      <w:r>
        <w:rPr>
          <w:spacing w:val="-5"/>
        </w:rPr>
        <w:t xml:space="preserve"> </w:t>
      </w:r>
      <w:r>
        <w:t>in</w:t>
      </w:r>
      <w:r>
        <w:rPr>
          <w:spacing w:val="-4"/>
        </w:rPr>
        <w:t xml:space="preserve"> </w:t>
      </w:r>
      <w:r>
        <w:t>writing,</w:t>
      </w:r>
      <w:r>
        <w:rPr>
          <w:spacing w:val="-2"/>
        </w:rPr>
        <w:t xml:space="preserve"> </w:t>
      </w:r>
      <w:r>
        <w:t>or</w:t>
      </w:r>
      <w:r>
        <w:rPr>
          <w:spacing w:val="-3"/>
        </w:rPr>
        <w:t xml:space="preserve"> </w:t>
      </w:r>
      <w:r>
        <w:t>in</w:t>
      </w:r>
      <w:r>
        <w:rPr>
          <w:spacing w:val="-6"/>
        </w:rPr>
        <w:t xml:space="preserve"> </w:t>
      </w:r>
      <w:r>
        <w:t>person,</w:t>
      </w:r>
      <w:r>
        <w:rPr>
          <w:spacing w:val="-2"/>
        </w:rPr>
        <w:t xml:space="preserve"> </w:t>
      </w:r>
      <w:r>
        <w:t>on</w:t>
      </w:r>
      <w:r>
        <w:rPr>
          <w:spacing w:val="-9"/>
        </w:rPr>
        <w:t xml:space="preserve"> </w:t>
      </w:r>
      <w:r>
        <w:t>a</w:t>
      </w:r>
      <w:r>
        <w:rPr>
          <w:spacing w:val="-9"/>
        </w:rPr>
        <w:t xml:space="preserve"> </w:t>
      </w:r>
      <w:r>
        <w:t>regular</w:t>
      </w:r>
      <w:r>
        <w:rPr>
          <w:spacing w:val="-2"/>
        </w:rPr>
        <w:t xml:space="preserve"> </w:t>
      </w:r>
      <w:r>
        <w:t>basis</w:t>
      </w:r>
      <w:r>
        <w:rPr>
          <w:spacing w:val="-3"/>
        </w:rPr>
        <w:t xml:space="preserve"> </w:t>
      </w:r>
      <w:r>
        <w:t>with</w:t>
      </w:r>
      <w:r>
        <w:rPr>
          <w:spacing w:val="-6"/>
        </w:rPr>
        <w:t xml:space="preserve"> </w:t>
      </w:r>
      <w:r>
        <w:t>a</w:t>
      </w:r>
      <w:r>
        <w:rPr>
          <w:spacing w:val="-11"/>
        </w:rPr>
        <w:t xml:space="preserve"> </w:t>
      </w:r>
      <w:r>
        <w:t>minimum</w:t>
      </w:r>
      <w:r>
        <w:rPr>
          <w:spacing w:val="-3"/>
        </w:rPr>
        <w:t xml:space="preserve"> </w:t>
      </w:r>
      <w:r>
        <w:t>of one written report during each financial year;</w:t>
      </w:r>
    </w:p>
    <w:p w14:paraId="7EC46792" w14:textId="77777777" w:rsidR="00775244" w:rsidRDefault="00775499">
      <w:pPr>
        <w:pStyle w:val="ListParagraph"/>
        <w:numPr>
          <w:ilvl w:val="2"/>
          <w:numId w:val="4"/>
        </w:numPr>
        <w:tabs>
          <w:tab w:val="left" w:pos="1174"/>
          <w:tab w:val="left" w:pos="1176"/>
        </w:tabs>
        <w:spacing w:before="128" w:line="271" w:lineRule="auto"/>
        <w:ind w:left="1176" w:right="660" w:hanging="361"/>
        <w:jc w:val="both"/>
      </w:pPr>
      <w:r>
        <w:t>can</w:t>
      </w:r>
      <w:r>
        <w:rPr>
          <w:spacing w:val="-7"/>
        </w:rPr>
        <w:t xml:space="preserve"> </w:t>
      </w:r>
      <w:r>
        <w:t>demonstrate</w:t>
      </w:r>
      <w:r>
        <w:rPr>
          <w:spacing w:val="-10"/>
        </w:rPr>
        <w:t xml:space="preserve"> </w:t>
      </w:r>
      <w:r>
        <w:t>competence,</w:t>
      </w:r>
      <w:r>
        <w:rPr>
          <w:spacing w:val="-6"/>
        </w:rPr>
        <w:t xml:space="preserve"> </w:t>
      </w:r>
      <w:r>
        <w:t>objectivity</w:t>
      </w:r>
      <w:r>
        <w:rPr>
          <w:spacing w:val="-9"/>
        </w:rPr>
        <w:t xml:space="preserve"> </w:t>
      </w:r>
      <w:r>
        <w:t>and</w:t>
      </w:r>
      <w:r>
        <w:rPr>
          <w:spacing w:val="-10"/>
        </w:rPr>
        <w:t xml:space="preserve"> </w:t>
      </w:r>
      <w:r>
        <w:t>independence,</w:t>
      </w:r>
      <w:r>
        <w:rPr>
          <w:spacing w:val="-8"/>
        </w:rPr>
        <w:t xml:space="preserve"> </w:t>
      </w:r>
      <w:r>
        <w:t>free</w:t>
      </w:r>
      <w:r>
        <w:rPr>
          <w:spacing w:val="-12"/>
        </w:rPr>
        <w:t xml:space="preserve"> </w:t>
      </w:r>
      <w:r>
        <w:t>from</w:t>
      </w:r>
      <w:r>
        <w:rPr>
          <w:spacing w:val="-6"/>
        </w:rPr>
        <w:t xml:space="preserve"> </w:t>
      </w:r>
      <w:r>
        <w:t>any actual or perceived conflicts of interest, including those arising from family relationships; and</w:t>
      </w:r>
    </w:p>
    <w:p w14:paraId="7EC46793" w14:textId="77777777" w:rsidR="00775244" w:rsidRDefault="00775499">
      <w:pPr>
        <w:pStyle w:val="ListParagraph"/>
        <w:numPr>
          <w:ilvl w:val="2"/>
          <w:numId w:val="4"/>
        </w:numPr>
        <w:tabs>
          <w:tab w:val="left" w:pos="1174"/>
        </w:tabs>
        <w:spacing w:before="124"/>
        <w:ind w:left="1174" w:hanging="359"/>
        <w:jc w:val="both"/>
      </w:pPr>
      <w:r>
        <w:t>has</w:t>
      </w:r>
      <w:r>
        <w:rPr>
          <w:spacing w:val="-10"/>
        </w:rPr>
        <w:t xml:space="preserve"> </w:t>
      </w:r>
      <w:r>
        <w:t>no</w:t>
      </w:r>
      <w:r>
        <w:rPr>
          <w:spacing w:val="-8"/>
        </w:rPr>
        <w:t xml:space="preserve"> </w:t>
      </w:r>
      <w:r>
        <w:t>involvement</w:t>
      </w:r>
      <w:r>
        <w:rPr>
          <w:spacing w:val="-6"/>
        </w:rPr>
        <w:t xml:space="preserve"> </w:t>
      </w:r>
      <w:r>
        <w:t>in</w:t>
      </w:r>
      <w:r>
        <w:rPr>
          <w:spacing w:val="-8"/>
        </w:rPr>
        <w:t xml:space="preserve"> </w:t>
      </w:r>
      <w:r>
        <w:t>the</w:t>
      </w:r>
      <w:r>
        <w:rPr>
          <w:spacing w:val="-8"/>
        </w:rPr>
        <w:t xml:space="preserve"> </w:t>
      </w:r>
      <w:r>
        <w:t>management</w:t>
      </w:r>
      <w:r>
        <w:rPr>
          <w:spacing w:val="-6"/>
        </w:rPr>
        <w:t xml:space="preserve"> </w:t>
      </w:r>
      <w:r>
        <w:t>or</w:t>
      </w:r>
      <w:r>
        <w:rPr>
          <w:spacing w:val="-10"/>
        </w:rPr>
        <w:t xml:space="preserve"> </w:t>
      </w:r>
      <w:r>
        <w:t>control</w:t>
      </w:r>
      <w:r>
        <w:rPr>
          <w:spacing w:val="-10"/>
        </w:rPr>
        <w:t xml:space="preserve"> </w:t>
      </w:r>
      <w:r>
        <w:t>of</w:t>
      </w:r>
      <w:r>
        <w:rPr>
          <w:spacing w:val="-9"/>
        </w:rPr>
        <w:t xml:space="preserve"> </w:t>
      </w:r>
      <w:r>
        <w:t>the</w:t>
      </w:r>
      <w:r>
        <w:rPr>
          <w:spacing w:val="-5"/>
        </w:rPr>
        <w:t xml:space="preserve"> </w:t>
      </w:r>
      <w:r>
        <w:rPr>
          <w:spacing w:val="-2"/>
        </w:rPr>
        <w:t>Council</w:t>
      </w:r>
    </w:p>
    <w:p w14:paraId="7EC46794" w14:textId="77777777" w:rsidR="00775244" w:rsidRDefault="00775499">
      <w:pPr>
        <w:pStyle w:val="ListParagraph"/>
        <w:numPr>
          <w:ilvl w:val="1"/>
          <w:numId w:val="4"/>
        </w:numPr>
        <w:tabs>
          <w:tab w:val="left" w:pos="869"/>
        </w:tabs>
        <w:spacing w:before="154"/>
        <w:ind w:left="869" w:hanging="506"/>
      </w:pPr>
      <w:r>
        <w:t>Internal</w:t>
      </w:r>
      <w:r>
        <w:rPr>
          <w:spacing w:val="-11"/>
        </w:rPr>
        <w:t xml:space="preserve"> </w:t>
      </w:r>
      <w:r>
        <w:t>or</w:t>
      </w:r>
      <w:r>
        <w:rPr>
          <w:spacing w:val="-9"/>
        </w:rPr>
        <w:t xml:space="preserve"> </w:t>
      </w:r>
      <w:r>
        <w:t>external</w:t>
      </w:r>
      <w:r>
        <w:rPr>
          <w:spacing w:val="-9"/>
        </w:rPr>
        <w:t xml:space="preserve"> </w:t>
      </w:r>
      <w:r>
        <w:t>auditors</w:t>
      </w:r>
      <w:r>
        <w:rPr>
          <w:spacing w:val="-9"/>
        </w:rPr>
        <w:t xml:space="preserve"> </w:t>
      </w:r>
      <w:r>
        <w:t>may</w:t>
      </w:r>
      <w:r>
        <w:rPr>
          <w:spacing w:val="-9"/>
        </w:rPr>
        <w:t xml:space="preserve"> </w:t>
      </w:r>
      <w:r>
        <w:t>not</w:t>
      </w:r>
      <w:r>
        <w:rPr>
          <w:spacing w:val="-9"/>
        </w:rPr>
        <w:t xml:space="preserve"> </w:t>
      </w:r>
      <w:r>
        <w:t>under</w:t>
      </w:r>
      <w:r>
        <w:rPr>
          <w:spacing w:val="-8"/>
        </w:rPr>
        <w:t xml:space="preserve"> </w:t>
      </w:r>
      <w:r>
        <w:t>any</w:t>
      </w:r>
      <w:r>
        <w:rPr>
          <w:spacing w:val="-9"/>
        </w:rPr>
        <w:t xml:space="preserve"> </w:t>
      </w:r>
      <w:r>
        <w:rPr>
          <w:spacing w:val="-2"/>
        </w:rPr>
        <w:t>circumstances:</w:t>
      </w:r>
    </w:p>
    <w:p w14:paraId="7EC46795" w14:textId="77777777" w:rsidR="00775244" w:rsidRDefault="00775499">
      <w:pPr>
        <w:pStyle w:val="ListParagraph"/>
        <w:numPr>
          <w:ilvl w:val="2"/>
          <w:numId w:val="4"/>
        </w:numPr>
        <w:tabs>
          <w:tab w:val="left" w:pos="1173"/>
        </w:tabs>
        <w:spacing w:before="157"/>
        <w:ind w:left="1173" w:hanging="359"/>
        <w:jc w:val="both"/>
      </w:pPr>
      <w:r>
        <w:t>perform</w:t>
      </w:r>
      <w:r>
        <w:rPr>
          <w:spacing w:val="-14"/>
        </w:rPr>
        <w:t xml:space="preserve"> </w:t>
      </w:r>
      <w:r>
        <w:t>any</w:t>
      </w:r>
      <w:r>
        <w:rPr>
          <w:spacing w:val="-8"/>
        </w:rPr>
        <w:t xml:space="preserve"> </w:t>
      </w:r>
      <w:r>
        <w:t>operational</w:t>
      </w:r>
      <w:r>
        <w:rPr>
          <w:spacing w:val="-12"/>
        </w:rPr>
        <w:t xml:space="preserve"> </w:t>
      </w:r>
      <w:r>
        <w:t>duties</w:t>
      </w:r>
      <w:r>
        <w:rPr>
          <w:spacing w:val="-8"/>
        </w:rPr>
        <w:t xml:space="preserve"> </w:t>
      </w:r>
      <w:r>
        <w:t>for</w:t>
      </w:r>
      <w:r>
        <w:rPr>
          <w:spacing w:val="-9"/>
        </w:rPr>
        <w:t xml:space="preserve"> </w:t>
      </w:r>
      <w:r>
        <w:t>the</w:t>
      </w:r>
      <w:r>
        <w:rPr>
          <w:spacing w:val="-7"/>
        </w:rPr>
        <w:t xml:space="preserve"> </w:t>
      </w:r>
      <w:r>
        <w:rPr>
          <w:spacing w:val="-2"/>
        </w:rPr>
        <w:t>Council;</w:t>
      </w:r>
    </w:p>
    <w:p w14:paraId="7EC46796" w14:textId="77777777" w:rsidR="00775244" w:rsidRDefault="00775244">
      <w:pPr>
        <w:pStyle w:val="ListParagraph"/>
        <w:jc w:val="both"/>
        <w:sectPr w:rsidR="00775244">
          <w:pgSz w:w="11920" w:h="16850"/>
          <w:pgMar w:top="1740" w:right="1417" w:bottom="280" w:left="1417" w:header="967" w:footer="0" w:gutter="0"/>
          <w:cols w:space="720"/>
        </w:sectPr>
      </w:pPr>
    </w:p>
    <w:p w14:paraId="7EC46797" w14:textId="77777777" w:rsidR="00775244" w:rsidRDefault="00775499">
      <w:pPr>
        <w:pStyle w:val="ListParagraph"/>
        <w:numPr>
          <w:ilvl w:val="2"/>
          <w:numId w:val="4"/>
        </w:numPr>
        <w:tabs>
          <w:tab w:val="left" w:pos="1175"/>
        </w:tabs>
        <w:spacing w:before="91"/>
        <w:ind w:left="1175" w:hanging="360"/>
      </w:pPr>
      <w:r>
        <w:lastRenderedPageBreak/>
        <w:t>initiate</w:t>
      </w:r>
      <w:r>
        <w:rPr>
          <w:spacing w:val="-13"/>
        </w:rPr>
        <w:t xml:space="preserve"> </w:t>
      </w:r>
      <w:r>
        <w:t>or</w:t>
      </w:r>
      <w:r>
        <w:rPr>
          <w:spacing w:val="-11"/>
        </w:rPr>
        <w:t xml:space="preserve"> </w:t>
      </w:r>
      <w:r>
        <w:t>approve</w:t>
      </w:r>
      <w:r>
        <w:rPr>
          <w:spacing w:val="-14"/>
        </w:rPr>
        <w:t xml:space="preserve"> </w:t>
      </w:r>
      <w:r>
        <w:t>accounting</w:t>
      </w:r>
      <w:r>
        <w:rPr>
          <w:spacing w:val="-12"/>
        </w:rPr>
        <w:t xml:space="preserve"> </w:t>
      </w:r>
      <w:r>
        <w:rPr>
          <w:spacing w:val="-2"/>
        </w:rPr>
        <w:t>transactions;</w:t>
      </w:r>
    </w:p>
    <w:p w14:paraId="7EC46798" w14:textId="77777777" w:rsidR="00775244" w:rsidRDefault="00775499">
      <w:pPr>
        <w:pStyle w:val="ListParagraph"/>
        <w:numPr>
          <w:ilvl w:val="2"/>
          <w:numId w:val="4"/>
        </w:numPr>
        <w:tabs>
          <w:tab w:val="left" w:pos="1175"/>
        </w:tabs>
        <w:spacing w:before="155" w:line="266" w:lineRule="auto"/>
        <w:ind w:left="1175" w:right="948" w:hanging="361"/>
      </w:pPr>
      <w:r>
        <w:t>provide</w:t>
      </w:r>
      <w:r>
        <w:rPr>
          <w:spacing w:val="-6"/>
        </w:rPr>
        <w:t xml:space="preserve"> </w:t>
      </w:r>
      <w:r>
        <w:t>financial,</w:t>
      </w:r>
      <w:r>
        <w:rPr>
          <w:spacing w:val="-5"/>
        </w:rPr>
        <w:t xml:space="preserve"> </w:t>
      </w:r>
      <w:r>
        <w:t>legal</w:t>
      </w:r>
      <w:r>
        <w:rPr>
          <w:spacing w:val="-7"/>
        </w:rPr>
        <w:t xml:space="preserve"> </w:t>
      </w:r>
      <w:r>
        <w:t>or</w:t>
      </w:r>
      <w:r>
        <w:rPr>
          <w:spacing w:val="-5"/>
        </w:rPr>
        <w:t xml:space="preserve"> </w:t>
      </w:r>
      <w:r>
        <w:t>other</w:t>
      </w:r>
      <w:r>
        <w:rPr>
          <w:spacing w:val="-5"/>
        </w:rPr>
        <w:t xml:space="preserve"> </w:t>
      </w:r>
      <w:r>
        <w:t>advice,</w:t>
      </w:r>
      <w:r>
        <w:rPr>
          <w:spacing w:val="-3"/>
        </w:rPr>
        <w:t xml:space="preserve"> </w:t>
      </w:r>
      <w:r>
        <w:t>including</w:t>
      </w:r>
      <w:r>
        <w:rPr>
          <w:spacing w:val="-4"/>
        </w:rPr>
        <w:t xml:space="preserve"> </w:t>
      </w:r>
      <w:r>
        <w:t>in</w:t>
      </w:r>
      <w:r>
        <w:rPr>
          <w:spacing w:val="-4"/>
        </w:rPr>
        <w:t xml:space="preserve"> </w:t>
      </w:r>
      <w:r>
        <w:t>relation</w:t>
      </w:r>
      <w:r>
        <w:rPr>
          <w:spacing w:val="-9"/>
        </w:rPr>
        <w:t xml:space="preserve"> </w:t>
      </w:r>
      <w:r>
        <w:t>to</w:t>
      </w:r>
      <w:r>
        <w:rPr>
          <w:spacing w:val="-6"/>
        </w:rPr>
        <w:t xml:space="preserve"> </w:t>
      </w:r>
      <w:r>
        <w:t>any</w:t>
      </w:r>
      <w:r>
        <w:rPr>
          <w:spacing w:val="-8"/>
        </w:rPr>
        <w:t xml:space="preserve"> </w:t>
      </w:r>
      <w:r>
        <w:t>future transactions; or</w:t>
      </w:r>
    </w:p>
    <w:p w14:paraId="7EC46799" w14:textId="77777777" w:rsidR="00775244" w:rsidRDefault="00775499">
      <w:pPr>
        <w:pStyle w:val="ListParagraph"/>
        <w:numPr>
          <w:ilvl w:val="2"/>
          <w:numId w:val="4"/>
        </w:numPr>
        <w:tabs>
          <w:tab w:val="left" w:pos="1176"/>
        </w:tabs>
        <w:spacing w:before="128" w:line="266" w:lineRule="auto"/>
        <w:ind w:left="1176" w:right="657" w:hanging="361"/>
      </w:pPr>
      <w:r>
        <w:t>direct</w:t>
      </w:r>
      <w:r>
        <w:rPr>
          <w:spacing w:val="-8"/>
        </w:rPr>
        <w:t xml:space="preserve"> </w:t>
      </w:r>
      <w:r>
        <w:t>the</w:t>
      </w:r>
      <w:r>
        <w:rPr>
          <w:spacing w:val="-5"/>
        </w:rPr>
        <w:t xml:space="preserve"> </w:t>
      </w:r>
      <w:r>
        <w:t>activities</w:t>
      </w:r>
      <w:r>
        <w:rPr>
          <w:spacing w:val="-7"/>
        </w:rPr>
        <w:t xml:space="preserve"> </w:t>
      </w:r>
      <w:r>
        <w:t>of</w:t>
      </w:r>
      <w:r>
        <w:rPr>
          <w:spacing w:val="-6"/>
        </w:rPr>
        <w:t xml:space="preserve"> </w:t>
      </w:r>
      <w:r>
        <w:t>any</w:t>
      </w:r>
      <w:r>
        <w:rPr>
          <w:spacing w:val="-4"/>
        </w:rPr>
        <w:t xml:space="preserve"> </w:t>
      </w:r>
      <w:r>
        <w:t>Council</w:t>
      </w:r>
      <w:r>
        <w:rPr>
          <w:spacing w:val="-6"/>
        </w:rPr>
        <w:t xml:space="preserve"> </w:t>
      </w:r>
      <w:r>
        <w:t>employee,</w:t>
      </w:r>
      <w:r>
        <w:rPr>
          <w:spacing w:val="-3"/>
        </w:rPr>
        <w:t xml:space="preserve"> </w:t>
      </w:r>
      <w:r>
        <w:t>except</w:t>
      </w:r>
      <w:r>
        <w:rPr>
          <w:spacing w:val="-6"/>
        </w:rPr>
        <w:t xml:space="preserve"> </w:t>
      </w:r>
      <w:r>
        <w:t>to</w:t>
      </w:r>
      <w:r>
        <w:rPr>
          <w:spacing w:val="-9"/>
        </w:rPr>
        <w:t xml:space="preserve"> </w:t>
      </w:r>
      <w:r>
        <w:t>the</w:t>
      </w:r>
      <w:r>
        <w:rPr>
          <w:spacing w:val="-7"/>
        </w:rPr>
        <w:t xml:space="preserve"> </w:t>
      </w:r>
      <w:r>
        <w:t>extent</w:t>
      </w:r>
      <w:r>
        <w:rPr>
          <w:spacing w:val="-6"/>
        </w:rPr>
        <w:t xml:space="preserve"> </w:t>
      </w:r>
      <w:r>
        <w:t>that</w:t>
      </w:r>
      <w:r>
        <w:rPr>
          <w:spacing w:val="-6"/>
        </w:rPr>
        <w:t xml:space="preserve"> </w:t>
      </w:r>
      <w:r>
        <w:t>such employees</w:t>
      </w:r>
      <w:r>
        <w:rPr>
          <w:spacing w:val="-1"/>
        </w:rPr>
        <w:t xml:space="preserve"> </w:t>
      </w:r>
      <w:r>
        <w:t>have</w:t>
      </w:r>
      <w:r>
        <w:rPr>
          <w:spacing w:val="-4"/>
        </w:rPr>
        <w:t xml:space="preserve"> </w:t>
      </w:r>
      <w:r>
        <w:t>been</w:t>
      </w:r>
      <w:r>
        <w:rPr>
          <w:spacing w:val="-4"/>
        </w:rPr>
        <w:t xml:space="preserve"> </w:t>
      </w:r>
      <w:r>
        <w:t>appropriately</w:t>
      </w:r>
      <w:r>
        <w:rPr>
          <w:spacing w:val="-3"/>
        </w:rPr>
        <w:t xml:space="preserve"> </w:t>
      </w:r>
      <w:r>
        <w:t>assigned</w:t>
      </w:r>
      <w:r>
        <w:rPr>
          <w:spacing w:val="-4"/>
        </w:rPr>
        <w:t xml:space="preserve"> </w:t>
      </w:r>
      <w:r>
        <w:t>to</w:t>
      </w:r>
      <w:r>
        <w:rPr>
          <w:spacing w:val="-6"/>
        </w:rPr>
        <w:t xml:space="preserve"> </w:t>
      </w:r>
      <w:r>
        <w:t>assist</w:t>
      </w:r>
      <w:r>
        <w:rPr>
          <w:spacing w:val="-3"/>
        </w:rPr>
        <w:t xml:space="preserve"> </w:t>
      </w:r>
      <w:r>
        <w:t>the</w:t>
      </w:r>
      <w:r>
        <w:rPr>
          <w:spacing w:val="-2"/>
        </w:rPr>
        <w:t xml:space="preserve"> </w:t>
      </w:r>
      <w:r>
        <w:t>internal</w:t>
      </w:r>
      <w:r>
        <w:rPr>
          <w:spacing w:val="-2"/>
        </w:rPr>
        <w:t xml:space="preserve"> </w:t>
      </w:r>
      <w:r>
        <w:t>auditor.</w:t>
      </w:r>
    </w:p>
    <w:p w14:paraId="7EC4679A" w14:textId="77777777" w:rsidR="00775244" w:rsidRDefault="00775499">
      <w:pPr>
        <w:pStyle w:val="ListParagraph"/>
        <w:numPr>
          <w:ilvl w:val="1"/>
          <w:numId w:val="4"/>
        </w:numPr>
        <w:tabs>
          <w:tab w:val="left" w:pos="871"/>
          <w:tab w:val="left" w:pos="877"/>
        </w:tabs>
        <w:spacing w:before="133" w:line="276" w:lineRule="auto"/>
        <w:ind w:left="877" w:right="203" w:hanging="515"/>
      </w:pPr>
      <w:r>
        <w:t>For</w:t>
      </w:r>
      <w:r>
        <w:rPr>
          <w:spacing w:val="-5"/>
        </w:rPr>
        <w:t xml:space="preserve"> </w:t>
      </w:r>
      <w:r>
        <w:t>the</w:t>
      </w:r>
      <w:r>
        <w:rPr>
          <w:spacing w:val="-4"/>
        </w:rPr>
        <w:t xml:space="preserve"> </w:t>
      </w:r>
      <w:r>
        <w:t>avoidance</w:t>
      </w:r>
      <w:r>
        <w:rPr>
          <w:spacing w:val="-6"/>
        </w:rPr>
        <w:t xml:space="preserve"> </w:t>
      </w:r>
      <w:r>
        <w:t>of</w:t>
      </w:r>
      <w:r>
        <w:rPr>
          <w:spacing w:val="-5"/>
        </w:rPr>
        <w:t xml:space="preserve"> </w:t>
      </w:r>
      <w:r>
        <w:t>doubt,</w:t>
      </w:r>
      <w:r>
        <w:rPr>
          <w:spacing w:val="-2"/>
        </w:rPr>
        <w:t xml:space="preserve"> </w:t>
      </w:r>
      <w:r>
        <w:t>in</w:t>
      </w:r>
      <w:r>
        <w:rPr>
          <w:spacing w:val="-6"/>
        </w:rPr>
        <w:t xml:space="preserve"> </w:t>
      </w:r>
      <w:r>
        <w:t>relation</w:t>
      </w:r>
      <w:r>
        <w:rPr>
          <w:spacing w:val="-9"/>
        </w:rPr>
        <w:t xml:space="preserve"> </w:t>
      </w:r>
      <w:r>
        <w:t>to</w:t>
      </w:r>
      <w:r>
        <w:rPr>
          <w:spacing w:val="-6"/>
        </w:rPr>
        <w:t xml:space="preserve"> </w:t>
      </w:r>
      <w:r>
        <w:t>internal</w:t>
      </w:r>
      <w:r>
        <w:rPr>
          <w:spacing w:val="-12"/>
        </w:rPr>
        <w:t xml:space="preserve"> </w:t>
      </w:r>
      <w:r>
        <w:t>audit the</w:t>
      </w:r>
      <w:r>
        <w:rPr>
          <w:spacing w:val="-9"/>
        </w:rPr>
        <w:t xml:space="preserve"> </w:t>
      </w:r>
      <w:r>
        <w:t>terms</w:t>
      </w:r>
      <w:r>
        <w:rPr>
          <w:spacing w:val="-4"/>
        </w:rPr>
        <w:t xml:space="preserve"> </w:t>
      </w:r>
      <w:r>
        <w:t>‘independent’</w:t>
      </w:r>
      <w:r>
        <w:rPr>
          <w:spacing w:val="-4"/>
        </w:rPr>
        <w:t xml:space="preserve"> </w:t>
      </w:r>
      <w:r>
        <w:t xml:space="preserve">and ‘independence’ shall have the same meaning as described in The Practitioners </w:t>
      </w:r>
      <w:r>
        <w:rPr>
          <w:spacing w:val="-2"/>
        </w:rPr>
        <w:t>Guide.</w:t>
      </w:r>
    </w:p>
    <w:p w14:paraId="7EC4679B" w14:textId="77777777" w:rsidR="00775244" w:rsidRDefault="00775499">
      <w:pPr>
        <w:pStyle w:val="ListParagraph"/>
        <w:numPr>
          <w:ilvl w:val="1"/>
          <w:numId w:val="4"/>
        </w:numPr>
        <w:tabs>
          <w:tab w:val="left" w:pos="872"/>
          <w:tab w:val="left" w:pos="877"/>
        </w:tabs>
        <w:spacing w:before="121" w:line="276" w:lineRule="auto"/>
        <w:ind w:left="877" w:right="97" w:hanging="514"/>
      </w:pPr>
      <w:r>
        <w:t>The RFO shall make arrangements for the exercise of electors’ rights, in relation to the accounts, including the opportunity to inspect the accounts, books, and vouchers and display or publish any notices and documents required by the Local Audit</w:t>
      </w:r>
      <w:r>
        <w:rPr>
          <w:spacing w:val="-3"/>
        </w:rPr>
        <w:t xml:space="preserve"> </w:t>
      </w:r>
      <w:r>
        <w:t>and</w:t>
      </w:r>
      <w:r>
        <w:rPr>
          <w:spacing w:val="-5"/>
        </w:rPr>
        <w:t xml:space="preserve"> </w:t>
      </w:r>
      <w:r>
        <w:t>Accountability</w:t>
      </w:r>
      <w:r>
        <w:rPr>
          <w:spacing w:val="-9"/>
        </w:rPr>
        <w:t xml:space="preserve"> </w:t>
      </w:r>
      <w:r>
        <w:t>Act</w:t>
      </w:r>
      <w:r>
        <w:rPr>
          <w:spacing w:val="-3"/>
        </w:rPr>
        <w:t xml:space="preserve"> </w:t>
      </w:r>
      <w:r>
        <w:t>2014,</w:t>
      </w:r>
      <w:r>
        <w:rPr>
          <w:spacing w:val="-1"/>
        </w:rPr>
        <w:t xml:space="preserve"> </w:t>
      </w:r>
      <w:r>
        <w:t>or</w:t>
      </w:r>
      <w:r>
        <w:rPr>
          <w:spacing w:val="-4"/>
        </w:rPr>
        <w:t xml:space="preserve"> </w:t>
      </w:r>
      <w:r>
        <w:t>any</w:t>
      </w:r>
      <w:r>
        <w:rPr>
          <w:spacing w:val="-9"/>
        </w:rPr>
        <w:t xml:space="preserve"> </w:t>
      </w:r>
      <w:r>
        <w:t>superseding</w:t>
      </w:r>
      <w:r>
        <w:rPr>
          <w:spacing w:val="-5"/>
        </w:rPr>
        <w:t xml:space="preserve"> </w:t>
      </w:r>
      <w:r>
        <w:t>legislation,</w:t>
      </w:r>
      <w:r>
        <w:rPr>
          <w:spacing w:val="-3"/>
        </w:rPr>
        <w:t xml:space="preserve"> </w:t>
      </w:r>
      <w:r>
        <w:t>and</w:t>
      </w:r>
      <w:r>
        <w:rPr>
          <w:spacing w:val="-10"/>
        </w:rPr>
        <w:t xml:space="preserve"> </w:t>
      </w:r>
      <w:r>
        <w:t>the</w:t>
      </w:r>
      <w:r>
        <w:rPr>
          <w:spacing w:val="-12"/>
        </w:rPr>
        <w:t xml:space="preserve"> </w:t>
      </w:r>
      <w:r>
        <w:t>Accounts and Audit Regulations.</w:t>
      </w:r>
    </w:p>
    <w:p w14:paraId="7EC4679C" w14:textId="77777777" w:rsidR="00775244" w:rsidRDefault="00775499">
      <w:pPr>
        <w:pStyle w:val="ListParagraph"/>
        <w:numPr>
          <w:ilvl w:val="1"/>
          <w:numId w:val="4"/>
        </w:numPr>
        <w:tabs>
          <w:tab w:val="left" w:pos="872"/>
          <w:tab w:val="left" w:pos="878"/>
        </w:tabs>
        <w:spacing w:before="117" w:line="278" w:lineRule="auto"/>
        <w:ind w:left="878" w:right="555" w:hanging="515"/>
      </w:pPr>
      <w:r>
        <w:t>The</w:t>
      </w:r>
      <w:r>
        <w:rPr>
          <w:spacing w:val="-4"/>
        </w:rPr>
        <w:t xml:space="preserve"> </w:t>
      </w:r>
      <w:r>
        <w:t>RFO</w:t>
      </w:r>
      <w:r>
        <w:rPr>
          <w:spacing w:val="-5"/>
        </w:rPr>
        <w:t xml:space="preserve"> </w:t>
      </w:r>
      <w:r>
        <w:t>shall, without undue</w:t>
      </w:r>
      <w:r>
        <w:rPr>
          <w:spacing w:val="-4"/>
        </w:rPr>
        <w:t xml:space="preserve"> </w:t>
      </w:r>
      <w:r>
        <w:t>delay,</w:t>
      </w:r>
      <w:r>
        <w:rPr>
          <w:spacing w:val="-5"/>
        </w:rPr>
        <w:t xml:space="preserve"> </w:t>
      </w:r>
      <w:r>
        <w:t>bring</w:t>
      </w:r>
      <w:r>
        <w:rPr>
          <w:spacing w:val="-6"/>
        </w:rPr>
        <w:t xml:space="preserve"> </w:t>
      </w:r>
      <w:r>
        <w:t>to</w:t>
      </w:r>
      <w:r>
        <w:rPr>
          <w:spacing w:val="-9"/>
        </w:rPr>
        <w:t xml:space="preserve"> </w:t>
      </w:r>
      <w:r>
        <w:t>the</w:t>
      </w:r>
      <w:r>
        <w:rPr>
          <w:spacing w:val="-9"/>
        </w:rPr>
        <w:t xml:space="preserve"> </w:t>
      </w:r>
      <w:r>
        <w:t>attention</w:t>
      </w:r>
      <w:r>
        <w:rPr>
          <w:spacing w:val="-4"/>
        </w:rPr>
        <w:t xml:space="preserve"> </w:t>
      </w:r>
      <w:r>
        <w:t>of</w:t>
      </w:r>
      <w:r>
        <w:rPr>
          <w:spacing w:val="-5"/>
        </w:rPr>
        <w:t xml:space="preserve"> </w:t>
      </w:r>
      <w:r>
        <w:t>all</w:t>
      </w:r>
      <w:r>
        <w:rPr>
          <w:spacing w:val="-5"/>
        </w:rPr>
        <w:t xml:space="preserve"> </w:t>
      </w:r>
      <w:r>
        <w:t>councillors</w:t>
      </w:r>
      <w:r>
        <w:rPr>
          <w:spacing w:val="-1"/>
        </w:rPr>
        <w:t xml:space="preserve"> </w:t>
      </w:r>
      <w:r>
        <w:t>any correspondence or report from internal or external auditors.</w:t>
      </w:r>
    </w:p>
    <w:p w14:paraId="7EC4679D" w14:textId="77777777" w:rsidR="00775244" w:rsidRDefault="00775499">
      <w:pPr>
        <w:pStyle w:val="Heading1"/>
        <w:numPr>
          <w:ilvl w:val="0"/>
          <w:numId w:val="4"/>
        </w:numPr>
        <w:tabs>
          <w:tab w:val="left" w:pos="382"/>
        </w:tabs>
        <w:spacing w:before="116"/>
        <w:ind w:left="382" w:hanging="356"/>
      </w:pPr>
      <w:bookmarkStart w:id="6" w:name="4._Budget_and_precept"/>
      <w:bookmarkStart w:id="7" w:name="_bookmark3"/>
      <w:bookmarkEnd w:id="6"/>
      <w:bookmarkEnd w:id="7"/>
      <w:r>
        <w:t>Budget</w:t>
      </w:r>
      <w:r>
        <w:rPr>
          <w:spacing w:val="-6"/>
        </w:rPr>
        <w:t xml:space="preserve"> </w:t>
      </w:r>
      <w:r>
        <w:t>and</w:t>
      </w:r>
      <w:r>
        <w:rPr>
          <w:spacing w:val="-5"/>
        </w:rPr>
        <w:t xml:space="preserve"> </w:t>
      </w:r>
      <w:r>
        <w:rPr>
          <w:spacing w:val="-2"/>
        </w:rPr>
        <w:t>precept</w:t>
      </w:r>
    </w:p>
    <w:p w14:paraId="7EC4679E" w14:textId="77777777" w:rsidR="00775244" w:rsidRDefault="00775499">
      <w:pPr>
        <w:pStyle w:val="ListParagraph"/>
        <w:numPr>
          <w:ilvl w:val="1"/>
          <w:numId w:val="4"/>
        </w:numPr>
        <w:tabs>
          <w:tab w:val="left" w:pos="872"/>
          <w:tab w:val="left" w:pos="877"/>
        </w:tabs>
        <w:spacing w:before="158" w:line="276" w:lineRule="auto"/>
        <w:ind w:left="877" w:right="308" w:hanging="514"/>
      </w:pPr>
      <w:r>
        <w:rPr>
          <w:b/>
        </w:rPr>
        <w:t>Before setting a precept, the Council must calculate its council tax requirement</w:t>
      </w:r>
      <w:r>
        <w:rPr>
          <w:b/>
          <w:spacing w:val="-8"/>
        </w:rPr>
        <w:t xml:space="preserve"> </w:t>
      </w:r>
      <w:r>
        <w:rPr>
          <w:b/>
        </w:rPr>
        <w:t>for</w:t>
      </w:r>
      <w:r>
        <w:rPr>
          <w:b/>
          <w:spacing w:val="-6"/>
        </w:rPr>
        <w:t xml:space="preserve"> </w:t>
      </w:r>
      <w:r>
        <w:rPr>
          <w:b/>
        </w:rPr>
        <w:t>each</w:t>
      </w:r>
      <w:r>
        <w:rPr>
          <w:b/>
          <w:spacing w:val="-9"/>
        </w:rPr>
        <w:t xml:space="preserve"> </w:t>
      </w:r>
      <w:r>
        <w:rPr>
          <w:b/>
        </w:rPr>
        <w:t>financial</w:t>
      </w:r>
      <w:r>
        <w:rPr>
          <w:b/>
          <w:spacing w:val="-5"/>
        </w:rPr>
        <w:t xml:space="preserve"> </w:t>
      </w:r>
      <w:r>
        <w:rPr>
          <w:b/>
        </w:rPr>
        <w:t>year</w:t>
      </w:r>
      <w:r>
        <w:rPr>
          <w:b/>
          <w:spacing w:val="-3"/>
        </w:rPr>
        <w:t xml:space="preserve"> </w:t>
      </w:r>
      <w:r>
        <w:rPr>
          <w:b/>
        </w:rPr>
        <w:t>by</w:t>
      </w:r>
      <w:r>
        <w:rPr>
          <w:b/>
          <w:spacing w:val="-6"/>
        </w:rPr>
        <w:t xml:space="preserve"> </w:t>
      </w:r>
      <w:r>
        <w:rPr>
          <w:b/>
        </w:rPr>
        <w:t>preparing</w:t>
      </w:r>
      <w:r>
        <w:rPr>
          <w:b/>
          <w:spacing w:val="-4"/>
        </w:rPr>
        <w:t xml:space="preserve"> </w:t>
      </w:r>
      <w:r>
        <w:rPr>
          <w:b/>
        </w:rPr>
        <w:t>and</w:t>
      </w:r>
      <w:r>
        <w:rPr>
          <w:b/>
          <w:spacing w:val="-6"/>
        </w:rPr>
        <w:t xml:space="preserve"> </w:t>
      </w:r>
      <w:r>
        <w:rPr>
          <w:b/>
        </w:rPr>
        <w:t>approving</w:t>
      </w:r>
      <w:r>
        <w:rPr>
          <w:b/>
          <w:spacing w:val="-9"/>
        </w:rPr>
        <w:t xml:space="preserve"> </w:t>
      </w:r>
      <w:r>
        <w:rPr>
          <w:b/>
        </w:rPr>
        <w:t>a</w:t>
      </w:r>
      <w:r>
        <w:rPr>
          <w:b/>
          <w:spacing w:val="-6"/>
        </w:rPr>
        <w:t xml:space="preserve"> </w:t>
      </w:r>
      <w:r>
        <w:rPr>
          <w:b/>
        </w:rPr>
        <w:t>budget,</w:t>
      </w:r>
      <w:r>
        <w:rPr>
          <w:b/>
          <w:spacing w:val="-3"/>
        </w:rPr>
        <w:t xml:space="preserve"> </w:t>
      </w:r>
      <w:r>
        <w:rPr>
          <w:b/>
        </w:rPr>
        <w:t xml:space="preserve">in accordance with The Local Government Finance Act 1992 or succeeding </w:t>
      </w:r>
      <w:r>
        <w:rPr>
          <w:b/>
          <w:spacing w:val="-2"/>
        </w:rPr>
        <w:t>legislation.</w:t>
      </w:r>
    </w:p>
    <w:p w14:paraId="7EC4679F" w14:textId="77777777" w:rsidR="00775244" w:rsidRDefault="00775499">
      <w:pPr>
        <w:pStyle w:val="ListParagraph"/>
        <w:numPr>
          <w:ilvl w:val="1"/>
          <w:numId w:val="4"/>
        </w:numPr>
        <w:tabs>
          <w:tab w:val="left" w:pos="872"/>
          <w:tab w:val="left" w:pos="875"/>
        </w:tabs>
        <w:spacing w:before="123" w:line="276" w:lineRule="auto"/>
        <w:ind w:right="137"/>
      </w:pPr>
      <w:r>
        <w:t>Budgets</w:t>
      </w:r>
      <w:r>
        <w:rPr>
          <w:spacing w:val="-9"/>
        </w:rPr>
        <w:t xml:space="preserve"> </w:t>
      </w:r>
      <w:r>
        <w:t>for</w:t>
      </w:r>
      <w:r>
        <w:rPr>
          <w:spacing w:val="-8"/>
        </w:rPr>
        <w:t xml:space="preserve"> </w:t>
      </w:r>
      <w:r>
        <w:t>salaries</w:t>
      </w:r>
      <w:r>
        <w:rPr>
          <w:spacing w:val="-4"/>
        </w:rPr>
        <w:t xml:space="preserve"> </w:t>
      </w:r>
      <w:r>
        <w:t>and</w:t>
      </w:r>
      <w:r>
        <w:rPr>
          <w:spacing w:val="-11"/>
        </w:rPr>
        <w:t xml:space="preserve"> </w:t>
      </w:r>
      <w:r>
        <w:t>wages,</w:t>
      </w:r>
      <w:r>
        <w:rPr>
          <w:spacing w:val="-3"/>
        </w:rPr>
        <w:t xml:space="preserve"> </w:t>
      </w:r>
      <w:r>
        <w:t>including</w:t>
      </w:r>
      <w:r>
        <w:rPr>
          <w:spacing w:val="-5"/>
        </w:rPr>
        <w:t xml:space="preserve"> </w:t>
      </w:r>
      <w:r>
        <w:t>employer</w:t>
      </w:r>
      <w:r>
        <w:rPr>
          <w:spacing w:val="-3"/>
        </w:rPr>
        <w:t xml:space="preserve"> </w:t>
      </w:r>
      <w:r>
        <w:t>contributions</w:t>
      </w:r>
      <w:r>
        <w:rPr>
          <w:spacing w:val="-7"/>
        </w:rPr>
        <w:t xml:space="preserve"> </w:t>
      </w:r>
      <w:r>
        <w:t>shall</w:t>
      </w:r>
      <w:r>
        <w:rPr>
          <w:spacing w:val="-6"/>
        </w:rPr>
        <w:t xml:space="preserve"> </w:t>
      </w:r>
      <w:r>
        <w:t>be</w:t>
      </w:r>
      <w:r>
        <w:rPr>
          <w:spacing w:val="-10"/>
        </w:rPr>
        <w:t xml:space="preserve"> </w:t>
      </w:r>
      <w:r>
        <w:t xml:space="preserve">reviewed by the Council at least annually, commencing in October for the following financial </w:t>
      </w:r>
      <w:r>
        <w:rPr>
          <w:spacing w:val="-2"/>
        </w:rPr>
        <w:t>year.</w:t>
      </w:r>
    </w:p>
    <w:p w14:paraId="7EC467A0" w14:textId="77777777" w:rsidR="00775244" w:rsidRDefault="00775499">
      <w:pPr>
        <w:pStyle w:val="ListParagraph"/>
        <w:numPr>
          <w:ilvl w:val="1"/>
          <w:numId w:val="4"/>
        </w:numPr>
        <w:tabs>
          <w:tab w:val="left" w:pos="872"/>
          <w:tab w:val="left" w:pos="876"/>
        </w:tabs>
        <w:spacing w:before="118" w:line="276" w:lineRule="auto"/>
        <w:ind w:left="876" w:right="113" w:hanging="510"/>
      </w:pPr>
      <w:r>
        <w:t>No</w:t>
      </w:r>
      <w:r>
        <w:rPr>
          <w:spacing w:val="-4"/>
        </w:rPr>
        <w:t xml:space="preserve"> </w:t>
      </w:r>
      <w:r>
        <w:t>later</w:t>
      </w:r>
      <w:r>
        <w:rPr>
          <w:spacing w:val="-5"/>
        </w:rPr>
        <w:t xml:space="preserve"> </w:t>
      </w:r>
      <w:r>
        <w:t>than</w:t>
      </w:r>
      <w:r>
        <w:rPr>
          <w:spacing w:val="-9"/>
        </w:rPr>
        <w:t xml:space="preserve"> </w:t>
      </w:r>
      <w:r>
        <w:t>October each</w:t>
      </w:r>
      <w:r>
        <w:rPr>
          <w:spacing w:val="-4"/>
        </w:rPr>
        <w:t xml:space="preserve"> </w:t>
      </w:r>
      <w:r>
        <w:t>year,</w:t>
      </w:r>
      <w:r>
        <w:rPr>
          <w:spacing w:val="-5"/>
        </w:rPr>
        <w:t xml:space="preserve"> </w:t>
      </w:r>
      <w:r>
        <w:t>the</w:t>
      </w:r>
      <w:r>
        <w:rPr>
          <w:spacing w:val="-6"/>
        </w:rPr>
        <w:t xml:space="preserve"> </w:t>
      </w:r>
      <w:r>
        <w:t>RFO</w:t>
      </w:r>
      <w:r>
        <w:rPr>
          <w:spacing w:val="-5"/>
        </w:rPr>
        <w:t xml:space="preserve"> </w:t>
      </w:r>
      <w:r>
        <w:t>shall</w:t>
      </w:r>
      <w:r>
        <w:rPr>
          <w:spacing w:val="-5"/>
        </w:rPr>
        <w:t xml:space="preserve"> </w:t>
      </w:r>
      <w:r>
        <w:t>prepare</w:t>
      </w:r>
      <w:r>
        <w:rPr>
          <w:spacing w:val="-2"/>
        </w:rPr>
        <w:t xml:space="preserve"> </w:t>
      </w:r>
      <w:r>
        <w:t>a</w:t>
      </w:r>
      <w:r>
        <w:rPr>
          <w:spacing w:val="-9"/>
        </w:rPr>
        <w:t xml:space="preserve"> </w:t>
      </w:r>
      <w:r>
        <w:t>draft</w:t>
      </w:r>
      <w:r>
        <w:rPr>
          <w:spacing w:val="-5"/>
        </w:rPr>
        <w:t xml:space="preserve"> </w:t>
      </w:r>
      <w:r>
        <w:t>budget</w:t>
      </w:r>
      <w:r>
        <w:rPr>
          <w:spacing w:val="-2"/>
        </w:rPr>
        <w:t xml:space="preserve"> </w:t>
      </w:r>
      <w:r>
        <w:t>with</w:t>
      </w:r>
      <w:r>
        <w:rPr>
          <w:spacing w:val="-9"/>
        </w:rPr>
        <w:t xml:space="preserve"> </w:t>
      </w:r>
      <w:r>
        <w:t>detailed estimates of all receipts and payments/income and expenditure for the following financial year, taking account of the lifespan of assets and cost implications of repair or replacement.</w:t>
      </w:r>
    </w:p>
    <w:p w14:paraId="7EC467A1" w14:textId="77777777" w:rsidR="00775244" w:rsidRDefault="00775499">
      <w:pPr>
        <w:pStyle w:val="ListParagraph"/>
        <w:numPr>
          <w:ilvl w:val="1"/>
          <w:numId w:val="4"/>
        </w:numPr>
        <w:tabs>
          <w:tab w:val="left" w:pos="873"/>
          <w:tab w:val="left" w:pos="876"/>
        </w:tabs>
        <w:spacing w:before="118" w:line="276" w:lineRule="auto"/>
        <w:ind w:left="876" w:right="80"/>
      </w:pPr>
      <w:r>
        <w:t>Unspent budgets for completed projects shall not be carried forward to a subsequent year. Unspent funds for partially completed projects may only be carried</w:t>
      </w:r>
      <w:r>
        <w:rPr>
          <w:spacing w:val="-9"/>
        </w:rPr>
        <w:t xml:space="preserve"> </w:t>
      </w:r>
      <w:r>
        <w:t>forward</w:t>
      </w:r>
      <w:r>
        <w:rPr>
          <w:spacing w:val="-6"/>
        </w:rPr>
        <w:t xml:space="preserve"> </w:t>
      </w:r>
      <w:r>
        <w:t>by</w:t>
      </w:r>
      <w:r>
        <w:rPr>
          <w:spacing w:val="-6"/>
        </w:rPr>
        <w:t xml:space="preserve"> </w:t>
      </w:r>
      <w:r>
        <w:t>placing</w:t>
      </w:r>
      <w:r>
        <w:rPr>
          <w:spacing w:val="-4"/>
        </w:rPr>
        <w:t xml:space="preserve"> </w:t>
      </w:r>
      <w:r>
        <w:t>them</w:t>
      </w:r>
      <w:r>
        <w:rPr>
          <w:spacing w:val="-2"/>
        </w:rPr>
        <w:t xml:space="preserve"> </w:t>
      </w:r>
      <w:r>
        <w:t>in</w:t>
      </w:r>
      <w:r>
        <w:rPr>
          <w:spacing w:val="-4"/>
        </w:rPr>
        <w:t xml:space="preserve"> </w:t>
      </w:r>
      <w:r>
        <w:t>an</w:t>
      </w:r>
      <w:r>
        <w:rPr>
          <w:spacing w:val="-6"/>
        </w:rPr>
        <w:t xml:space="preserve"> </w:t>
      </w:r>
      <w:r>
        <w:t>earmarked</w:t>
      </w:r>
      <w:r>
        <w:rPr>
          <w:spacing w:val="-6"/>
        </w:rPr>
        <w:t xml:space="preserve"> </w:t>
      </w:r>
      <w:r>
        <w:t>reserve</w:t>
      </w:r>
      <w:r>
        <w:rPr>
          <w:spacing w:val="-6"/>
        </w:rPr>
        <w:t xml:space="preserve"> </w:t>
      </w:r>
      <w:r>
        <w:t>with</w:t>
      </w:r>
      <w:r>
        <w:rPr>
          <w:spacing w:val="-9"/>
        </w:rPr>
        <w:t xml:space="preserve"> </w:t>
      </w:r>
      <w:r>
        <w:t>the</w:t>
      </w:r>
      <w:r>
        <w:rPr>
          <w:spacing w:val="-6"/>
        </w:rPr>
        <w:t xml:space="preserve"> </w:t>
      </w:r>
      <w:r>
        <w:t>formal</w:t>
      </w:r>
      <w:r>
        <w:rPr>
          <w:spacing w:val="-4"/>
        </w:rPr>
        <w:t xml:space="preserve"> </w:t>
      </w:r>
      <w:r>
        <w:t>approval</w:t>
      </w:r>
      <w:r>
        <w:rPr>
          <w:spacing w:val="-4"/>
        </w:rPr>
        <w:t xml:space="preserve"> </w:t>
      </w:r>
      <w:r>
        <w:t>of the Full Council.</w:t>
      </w:r>
    </w:p>
    <w:p w14:paraId="7EC467A2" w14:textId="77777777" w:rsidR="00775244" w:rsidRDefault="00775499">
      <w:pPr>
        <w:pStyle w:val="ListParagraph"/>
        <w:numPr>
          <w:ilvl w:val="1"/>
          <w:numId w:val="4"/>
        </w:numPr>
        <w:tabs>
          <w:tab w:val="left" w:pos="873"/>
          <w:tab w:val="left" w:pos="877"/>
        </w:tabs>
        <w:spacing w:before="122" w:line="276" w:lineRule="auto"/>
        <w:ind w:left="877" w:right="130" w:hanging="510"/>
      </w:pPr>
      <w:r>
        <w:t>The</w:t>
      </w:r>
      <w:r>
        <w:rPr>
          <w:spacing w:val="-7"/>
        </w:rPr>
        <w:t xml:space="preserve"> </w:t>
      </w:r>
      <w:r>
        <w:t>draft</w:t>
      </w:r>
      <w:r>
        <w:rPr>
          <w:spacing w:val="-6"/>
        </w:rPr>
        <w:t xml:space="preserve"> </w:t>
      </w:r>
      <w:r>
        <w:t>budget</w:t>
      </w:r>
      <w:r>
        <w:rPr>
          <w:spacing w:val="-8"/>
        </w:rPr>
        <w:t xml:space="preserve"> </w:t>
      </w:r>
      <w:r>
        <w:t>with</w:t>
      </w:r>
      <w:r>
        <w:rPr>
          <w:spacing w:val="-7"/>
        </w:rPr>
        <w:t xml:space="preserve"> </w:t>
      </w:r>
      <w:r>
        <w:t>any</w:t>
      </w:r>
      <w:r>
        <w:rPr>
          <w:spacing w:val="-5"/>
        </w:rPr>
        <w:t xml:space="preserve"> </w:t>
      </w:r>
      <w:r>
        <w:t>committee</w:t>
      </w:r>
      <w:r>
        <w:rPr>
          <w:spacing w:val="-7"/>
        </w:rPr>
        <w:t xml:space="preserve"> </w:t>
      </w:r>
      <w:r>
        <w:t>proposals,</w:t>
      </w:r>
      <w:r>
        <w:rPr>
          <w:spacing w:val="-8"/>
        </w:rPr>
        <w:t xml:space="preserve"> </w:t>
      </w:r>
      <w:r>
        <w:t>including</w:t>
      </w:r>
      <w:r>
        <w:rPr>
          <w:spacing w:val="-7"/>
        </w:rPr>
        <w:t xml:space="preserve"> </w:t>
      </w:r>
      <w:r>
        <w:t>any</w:t>
      </w:r>
      <w:r>
        <w:rPr>
          <w:spacing w:val="-5"/>
        </w:rPr>
        <w:t xml:space="preserve"> </w:t>
      </w:r>
      <w:r>
        <w:t>recommendations</w:t>
      </w:r>
      <w:r>
        <w:rPr>
          <w:spacing w:val="-7"/>
        </w:rPr>
        <w:t xml:space="preserve"> </w:t>
      </w:r>
      <w:r>
        <w:t xml:space="preserve">for the use or accumulation of reserves, shall be considered by the Full Council in </w:t>
      </w:r>
      <w:r>
        <w:rPr>
          <w:spacing w:val="-2"/>
        </w:rPr>
        <w:t>December.</w:t>
      </w:r>
    </w:p>
    <w:p w14:paraId="7EC467A3" w14:textId="77777777" w:rsidR="00775244" w:rsidRDefault="00775499">
      <w:pPr>
        <w:pStyle w:val="ListParagraph"/>
        <w:numPr>
          <w:ilvl w:val="1"/>
          <w:numId w:val="4"/>
        </w:numPr>
        <w:tabs>
          <w:tab w:val="left" w:pos="873"/>
          <w:tab w:val="left" w:pos="878"/>
        </w:tabs>
        <w:spacing w:before="121" w:line="276" w:lineRule="auto"/>
        <w:ind w:left="878" w:right="64" w:hanging="514"/>
        <w:jc w:val="both"/>
      </w:pPr>
      <w:r>
        <w:t>Having considered the proposed budget, the Council shall determine its council tax requirement by setting</w:t>
      </w:r>
      <w:r>
        <w:rPr>
          <w:spacing w:val="-1"/>
        </w:rPr>
        <w:t xml:space="preserve"> </w:t>
      </w:r>
      <w:r>
        <w:t>a</w:t>
      </w:r>
      <w:r>
        <w:rPr>
          <w:spacing w:val="-4"/>
        </w:rPr>
        <w:t xml:space="preserve"> </w:t>
      </w:r>
      <w:r>
        <w:t>budget.</w:t>
      </w:r>
      <w:r>
        <w:rPr>
          <w:spacing w:val="40"/>
        </w:rPr>
        <w:t xml:space="preserve"> </w:t>
      </w:r>
      <w:r>
        <w:t>The</w:t>
      </w:r>
      <w:r>
        <w:rPr>
          <w:spacing w:val="-2"/>
        </w:rPr>
        <w:t xml:space="preserve"> </w:t>
      </w:r>
      <w:r>
        <w:t>Council shall set a</w:t>
      </w:r>
      <w:r>
        <w:rPr>
          <w:spacing w:val="-2"/>
        </w:rPr>
        <w:t xml:space="preserve"> </w:t>
      </w:r>
      <w:r>
        <w:t>precept</w:t>
      </w:r>
      <w:r>
        <w:rPr>
          <w:spacing w:val="-2"/>
        </w:rPr>
        <w:t xml:space="preserve"> </w:t>
      </w:r>
      <w:r>
        <w:t>for this</w:t>
      </w:r>
      <w:r>
        <w:rPr>
          <w:spacing w:val="-1"/>
        </w:rPr>
        <w:t xml:space="preserve"> </w:t>
      </w:r>
      <w:r>
        <w:t>amount no later than the end of January for the ensuing financial year.</w:t>
      </w:r>
    </w:p>
    <w:p w14:paraId="7EC467A4" w14:textId="77777777" w:rsidR="00775244" w:rsidRDefault="00775499">
      <w:pPr>
        <w:pStyle w:val="ListParagraph"/>
        <w:numPr>
          <w:ilvl w:val="1"/>
          <w:numId w:val="4"/>
        </w:numPr>
        <w:tabs>
          <w:tab w:val="left" w:pos="873"/>
          <w:tab w:val="left" w:pos="878"/>
        </w:tabs>
        <w:spacing w:before="121" w:line="276" w:lineRule="auto"/>
        <w:ind w:left="878" w:right="114" w:hanging="514"/>
      </w:pPr>
      <w:r>
        <w:rPr>
          <w:b/>
        </w:rPr>
        <w:t>Any member with council tax unpaid for more than two months is prohibited from</w:t>
      </w:r>
      <w:r>
        <w:rPr>
          <w:b/>
          <w:spacing w:val="-6"/>
        </w:rPr>
        <w:t xml:space="preserve"> </w:t>
      </w:r>
      <w:r>
        <w:rPr>
          <w:b/>
        </w:rPr>
        <w:t>voting</w:t>
      </w:r>
      <w:r>
        <w:rPr>
          <w:b/>
          <w:spacing w:val="-4"/>
        </w:rPr>
        <w:t xml:space="preserve"> </w:t>
      </w:r>
      <w:r>
        <w:rPr>
          <w:b/>
        </w:rPr>
        <w:t>on</w:t>
      </w:r>
      <w:r>
        <w:rPr>
          <w:b/>
          <w:spacing w:val="-11"/>
        </w:rPr>
        <w:t xml:space="preserve"> </w:t>
      </w:r>
      <w:r>
        <w:rPr>
          <w:b/>
        </w:rPr>
        <w:t>the</w:t>
      </w:r>
      <w:r>
        <w:rPr>
          <w:b/>
          <w:spacing w:val="-6"/>
        </w:rPr>
        <w:t xml:space="preserve"> </w:t>
      </w:r>
      <w:r>
        <w:rPr>
          <w:b/>
        </w:rPr>
        <w:t>budget or</w:t>
      </w:r>
      <w:r>
        <w:rPr>
          <w:b/>
          <w:spacing w:val="-6"/>
        </w:rPr>
        <w:t xml:space="preserve"> </w:t>
      </w:r>
      <w:r>
        <w:rPr>
          <w:b/>
        </w:rPr>
        <w:t>precept</w:t>
      </w:r>
      <w:r>
        <w:rPr>
          <w:b/>
          <w:spacing w:val="-3"/>
        </w:rPr>
        <w:t xml:space="preserve"> </w:t>
      </w:r>
      <w:r>
        <w:rPr>
          <w:b/>
        </w:rPr>
        <w:t>by</w:t>
      </w:r>
      <w:r>
        <w:rPr>
          <w:b/>
          <w:spacing w:val="-6"/>
        </w:rPr>
        <w:t xml:space="preserve"> </w:t>
      </w:r>
      <w:r>
        <w:rPr>
          <w:b/>
        </w:rPr>
        <w:t>Section</w:t>
      </w:r>
      <w:r>
        <w:rPr>
          <w:b/>
          <w:spacing w:val="-4"/>
        </w:rPr>
        <w:t xml:space="preserve"> </w:t>
      </w:r>
      <w:r>
        <w:rPr>
          <w:b/>
        </w:rPr>
        <w:t>106</w:t>
      </w:r>
      <w:r>
        <w:rPr>
          <w:b/>
          <w:spacing w:val="-4"/>
        </w:rPr>
        <w:t xml:space="preserve"> </w:t>
      </w:r>
      <w:r>
        <w:rPr>
          <w:b/>
        </w:rPr>
        <w:t>of</w:t>
      </w:r>
      <w:r>
        <w:rPr>
          <w:b/>
          <w:spacing w:val="-7"/>
        </w:rPr>
        <w:t xml:space="preserve"> </w:t>
      </w:r>
      <w:r>
        <w:rPr>
          <w:b/>
        </w:rPr>
        <w:t>the</w:t>
      </w:r>
      <w:r>
        <w:rPr>
          <w:b/>
          <w:spacing w:val="-4"/>
        </w:rPr>
        <w:t xml:space="preserve"> </w:t>
      </w:r>
      <w:r>
        <w:rPr>
          <w:b/>
        </w:rPr>
        <w:t>Local</w:t>
      </w:r>
      <w:r>
        <w:rPr>
          <w:b/>
          <w:spacing w:val="-7"/>
        </w:rPr>
        <w:t xml:space="preserve"> </w:t>
      </w:r>
      <w:r>
        <w:rPr>
          <w:b/>
        </w:rPr>
        <w:t>Government Finance Act 1992</w:t>
      </w:r>
      <w:r>
        <w:rPr>
          <w:b/>
          <w:spacing w:val="40"/>
        </w:rPr>
        <w:t xml:space="preserve"> </w:t>
      </w:r>
      <w:r>
        <w:rPr>
          <w:b/>
        </w:rPr>
        <w:t>and must disclose at the start of the meeting that Section 106 applies to them.</w:t>
      </w:r>
    </w:p>
    <w:p w14:paraId="7EC467A5" w14:textId="77777777" w:rsidR="00775244" w:rsidRDefault="00775244">
      <w:pPr>
        <w:pStyle w:val="ListParagraph"/>
        <w:spacing w:line="276" w:lineRule="auto"/>
        <w:sectPr w:rsidR="00775244">
          <w:pgSz w:w="11920" w:h="16850"/>
          <w:pgMar w:top="1740" w:right="1417" w:bottom="280" w:left="1417" w:header="967" w:footer="0" w:gutter="0"/>
          <w:cols w:space="720"/>
        </w:sectPr>
      </w:pPr>
    </w:p>
    <w:p w14:paraId="7EC467A6" w14:textId="77777777" w:rsidR="00775244" w:rsidRDefault="00775499">
      <w:pPr>
        <w:pStyle w:val="ListParagraph"/>
        <w:numPr>
          <w:ilvl w:val="1"/>
          <w:numId w:val="4"/>
        </w:numPr>
        <w:tabs>
          <w:tab w:val="left" w:pos="869"/>
          <w:tab w:val="left" w:pos="875"/>
        </w:tabs>
        <w:spacing w:before="89" w:line="276" w:lineRule="auto"/>
        <w:ind w:right="81" w:hanging="515"/>
      </w:pPr>
      <w:r>
        <w:lastRenderedPageBreak/>
        <w:t>The</w:t>
      </w:r>
      <w:r>
        <w:rPr>
          <w:spacing w:val="-1"/>
        </w:rPr>
        <w:t xml:space="preserve"> </w:t>
      </w:r>
      <w:r>
        <w:t>RFO</w:t>
      </w:r>
      <w:r>
        <w:rPr>
          <w:spacing w:val="-4"/>
        </w:rPr>
        <w:t xml:space="preserve"> </w:t>
      </w:r>
      <w:r>
        <w:t>shall</w:t>
      </w:r>
      <w:r>
        <w:rPr>
          <w:spacing w:val="-1"/>
        </w:rPr>
        <w:t xml:space="preserve"> </w:t>
      </w:r>
      <w:r>
        <w:rPr>
          <w:b/>
        </w:rPr>
        <w:t>issue</w:t>
      </w:r>
      <w:r>
        <w:rPr>
          <w:b/>
          <w:spacing w:val="-8"/>
        </w:rPr>
        <w:t xml:space="preserve"> </w:t>
      </w:r>
      <w:r>
        <w:rPr>
          <w:b/>
        </w:rPr>
        <w:t>the</w:t>
      </w:r>
      <w:r>
        <w:rPr>
          <w:b/>
          <w:spacing w:val="-8"/>
        </w:rPr>
        <w:t xml:space="preserve"> </w:t>
      </w:r>
      <w:r>
        <w:rPr>
          <w:b/>
        </w:rPr>
        <w:t>precept</w:t>
      </w:r>
      <w:r>
        <w:rPr>
          <w:b/>
          <w:spacing w:val="-4"/>
        </w:rPr>
        <w:t xml:space="preserve"> </w:t>
      </w:r>
      <w:r>
        <w:rPr>
          <w:b/>
        </w:rPr>
        <w:t>to</w:t>
      </w:r>
      <w:r>
        <w:rPr>
          <w:b/>
          <w:spacing w:val="-5"/>
        </w:rPr>
        <w:t xml:space="preserve"> </w:t>
      </w:r>
      <w:r>
        <w:rPr>
          <w:b/>
        </w:rPr>
        <w:t>the</w:t>
      </w:r>
      <w:r>
        <w:rPr>
          <w:b/>
          <w:spacing w:val="-5"/>
        </w:rPr>
        <w:t xml:space="preserve"> </w:t>
      </w:r>
      <w:r>
        <w:rPr>
          <w:b/>
        </w:rPr>
        <w:t>billing</w:t>
      </w:r>
      <w:r>
        <w:rPr>
          <w:b/>
          <w:spacing w:val="-8"/>
        </w:rPr>
        <w:t xml:space="preserve"> </w:t>
      </w:r>
      <w:r>
        <w:rPr>
          <w:b/>
        </w:rPr>
        <w:t>authority</w:t>
      </w:r>
      <w:r>
        <w:rPr>
          <w:b/>
          <w:spacing w:val="-3"/>
        </w:rPr>
        <w:t xml:space="preserve"> </w:t>
      </w:r>
      <w:r>
        <w:rPr>
          <w:b/>
        </w:rPr>
        <w:t>no</w:t>
      </w:r>
      <w:r>
        <w:rPr>
          <w:b/>
          <w:spacing w:val="-5"/>
        </w:rPr>
        <w:t xml:space="preserve"> </w:t>
      </w:r>
      <w:r>
        <w:rPr>
          <w:b/>
        </w:rPr>
        <w:t>later</w:t>
      </w:r>
      <w:r>
        <w:rPr>
          <w:b/>
          <w:spacing w:val="-4"/>
        </w:rPr>
        <w:t xml:space="preserve"> </w:t>
      </w:r>
      <w:r>
        <w:rPr>
          <w:b/>
        </w:rPr>
        <w:t>than</w:t>
      </w:r>
      <w:r>
        <w:rPr>
          <w:b/>
          <w:spacing w:val="-5"/>
        </w:rPr>
        <w:t xml:space="preserve"> </w:t>
      </w:r>
      <w:r>
        <w:rPr>
          <w:b/>
        </w:rPr>
        <w:t>the</w:t>
      </w:r>
      <w:r>
        <w:rPr>
          <w:b/>
          <w:spacing w:val="-1"/>
        </w:rPr>
        <w:t xml:space="preserve"> </w:t>
      </w:r>
      <w:r>
        <w:rPr>
          <w:b/>
        </w:rPr>
        <w:t>end</w:t>
      </w:r>
      <w:r>
        <w:rPr>
          <w:b/>
          <w:spacing w:val="-3"/>
        </w:rPr>
        <w:t xml:space="preserve"> </w:t>
      </w:r>
      <w:r>
        <w:rPr>
          <w:b/>
        </w:rPr>
        <w:t xml:space="preserve">of February </w:t>
      </w:r>
      <w:r>
        <w:t>and supply each member with a copy of the agreed annual budget.</w:t>
      </w:r>
    </w:p>
    <w:p w14:paraId="7EC467A7" w14:textId="77777777" w:rsidR="00775244" w:rsidRDefault="00775499">
      <w:pPr>
        <w:pStyle w:val="ListParagraph"/>
        <w:numPr>
          <w:ilvl w:val="1"/>
          <w:numId w:val="4"/>
        </w:numPr>
        <w:tabs>
          <w:tab w:val="left" w:pos="871"/>
          <w:tab w:val="left" w:pos="876"/>
        </w:tabs>
        <w:spacing w:before="118" w:line="278" w:lineRule="auto"/>
        <w:ind w:left="876" w:right="574" w:hanging="514"/>
      </w:pPr>
      <w:r>
        <w:t>The</w:t>
      </w:r>
      <w:r>
        <w:rPr>
          <w:spacing w:val="-5"/>
        </w:rPr>
        <w:t xml:space="preserve"> </w:t>
      </w:r>
      <w:r>
        <w:t>agreed</w:t>
      </w:r>
      <w:r>
        <w:rPr>
          <w:spacing w:val="-7"/>
        </w:rPr>
        <w:t xml:space="preserve"> </w:t>
      </w:r>
      <w:r>
        <w:t>budget</w:t>
      </w:r>
      <w:r>
        <w:rPr>
          <w:spacing w:val="-3"/>
        </w:rPr>
        <w:t xml:space="preserve"> </w:t>
      </w:r>
      <w:r>
        <w:t>provides</w:t>
      </w:r>
      <w:r>
        <w:rPr>
          <w:spacing w:val="-2"/>
        </w:rPr>
        <w:t xml:space="preserve"> </w:t>
      </w:r>
      <w:r>
        <w:t>a</w:t>
      </w:r>
      <w:r>
        <w:rPr>
          <w:spacing w:val="-7"/>
        </w:rPr>
        <w:t xml:space="preserve"> </w:t>
      </w:r>
      <w:r>
        <w:t>basis</w:t>
      </w:r>
      <w:r>
        <w:rPr>
          <w:spacing w:val="-7"/>
        </w:rPr>
        <w:t xml:space="preserve"> </w:t>
      </w:r>
      <w:r>
        <w:t>for</w:t>
      </w:r>
      <w:r>
        <w:rPr>
          <w:spacing w:val="-6"/>
        </w:rPr>
        <w:t xml:space="preserve"> </w:t>
      </w:r>
      <w:r>
        <w:t>monitoring</w:t>
      </w:r>
      <w:r>
        <w:rPr>
          <w:spacing w:val="-5"/>
        </w:rPr>
        <w:t xml:space="preserve"> </w:t>
      </w:r>
      <w:r>
        <w:t>progress</w:t>
      </w:r>
      <w:r>
        <w:rPr>
          <w:spacing w:val="-5"/>
        </w:rPr>
        <w:t xml:space="preserve"> </w:t>
      </w:r>
      <w:r>
        <w:t>during</w:t>
      </w:r>
      <w:r>
        <w:rPr>
          <w:spacing w:val="-7"/>
        </w:rPr>
        <w:t xml:space="preserve"> </w:t>
      </w:r>
      <w:r>
        <w:t>the</w:t>
      </w:r>
      <w:r>
        <w:rPr>
          <w:spacing w:val="-7"/>
        </w:rPr>
        <w:t xml:space="preserve"> </w:t>
      </w:r>
      <w:r>
        <w:t>year</w:t>
      </w:r>
      <w:r>
        <w:rPr>
          <w:spacing w:val="-1"/>
        </w:rPr>
        <w:t xml:space="preserve"> </w:t>
      </w:r>
      <w:r>
        <w:t>by comparing actual spending and income against what was planned.</w:t>
      </w:r>
    </w:p>
    <w:p w14:paraId="7EC467A8" w14:textId="77777777" w:rsidR="00775244" w:rsidRDefault="00775499">
      <w:pPr>
        <w:pStyle w:val="ListParagraph"/>
        <w:numPr>
          <w:ilvl w:val="1"/>
          <w:numId w:val="4"/>
        </w:numPr>
        <w:tabs>
          <w:tab w:val="left" w:pos="870"/>
          <w:tab w:val="left" w:pos="876"/>
        </w:tabs>
        <w:spacing w:before="117" w:line="276" w:lineRule="auto"/>
        <w:ind w:left="876" w:right="242" w:hanging="515"/>
      </w:pPr>
      <w:r>
        <w:t>Any</w:t>
      </w:r>
      <w:r>
        <w:rPr>
          <w:spacing w:val="-4"/>
        </w:rPr>
        <w:t xml:space="preserve"> </w:t>
      </w:r>
      <w:r>
        <w:t>addition</w:t>
      </w:r>
      <w:r>
        <w:rPr>
          <w:spacing w:val="-4"/>
        </w:rPr>
        <w:t xml:space="preserve"> </w:t>
      </w:r>
      <w:r>
        <w:t>to,</w:t>
      </w:r>
      <w:r>
        <w:rPr>
          <w:spacing w:val="-5"/>
        </w:rPr>
        <w:t xml:space="preserve"> </w:t>
      </w:r>
      <w:r>
        <w:t>or</w:t>
      </w:r>
      <w:r>
        <w:rPr>
          <w:spacing w:val="-5"/>
        </w:rPr>
        <w:t xml:space="preserve"> </w:t>
      </w:r>
      <w:r>
        <w:t>withdrawal</w:t>
      </w:r>
      <w:r>
        <w:rPr>
          <w:spacing w:val="-4"/>
        </w:rPr>
        <w:t xml:space="preserve"> </w:t>
      </w:r>
      <w:r>
        <w:t>from,</w:t>
      </w:r>
      <w:r>
        <w:rPr>
          <w:spacing w:val="-2"/>
        </w:rPr>
        <w:t xml:space="preserve"> </w:t>
      </w:r>
      <w:r>
        <w:t>any</w:t>
      </w:r>
      <w:r>
        <w:rPr>
          <w:spacing w:val="-4"/>
        </w:rPr>
        <w:t xml:space="preserve"> </w:t>
      </w:r>
      <w:r>
        <w:t>earmarked</w:t>
      </w:r>
      <w:r>
        <w:rPr>
          <w:spacing w:val="-4"/>
        </w:rPr>
        <w:t xml:space="preserve"> </w:t>
      </w:r>
      <w:r>
        <w:t>reserve</w:t>
      </w:r>
      <w:r>
        <w:rPr>
          <w:spacing w:val="-6"/>
        </w:rPr>
        <w:t xml:space="preserve"> </w:t>
      </w:r>
      <w:r>
        <w:t>shall</w:t>
      </w:r>
      <w:r>
        <w:rPr>
          <w:spacing w:val="-5"/>
        </w:rPr>
        <w:t xml:space="preserve"> </w:t>
      </w:r>
      <w:r>
        <w:t>be</w:t>
      </w:r>
      <w:r>
        <w:rPr>
          <w:spacing w:val="-4"/>
        </w:rPr>
        <w:t xml:space="preserve"> </w:t>
      </w:r>
      <w:r>
        <w:t>agreed</w:t>
      </w:r>
      <w:r>
        <w:rPr>
          <w:spacing w:val="-4"/>
        </w:rPr>
        <w:t xml:space="preserve"> </w:t>
      </w:r>
      <w:r>
        <w:t>by</w:t>
      </w:r>
      <w:r>
        <w:rPr>
          <w:spacing w:val="-6"/>
        </w:rPr>
        <w:t xml:space="preserve"> </w:t>
      </w:r>
      <w:r>
        <w:t xml:space="preserve">the </w:t>
      </w:r>
      <w:r>
        <w:rPr>
          <w:spacing w:val="-2"/>
        </w:rPr>
        <w:t>Council.</w:t>
      </w:r>
    </w:p>
    <w:p w14:paraId="7EC467A9" w14:textId="77777777" w:rsidR="00775244" w:rsidRDefault="00775499">
      <w:pPr>
        <w:pStyle w:val="ListParagraph"/>
        <w:numPr>
          <w:ilvl w:val="1"/>
          <w:numId w:val="4"/>
        </w:numPr>
        <w:tabs>
          <w:tab w:val="left" w:pos="871"/>
          <w:tab w:val="left" w:pos="876"/>
        </w:tabs>
        <w:spacing w:line="276" w:lineRule="auto"/>
        <w:ind w:left="876" w:right="460" w:hanging="514"/>
      </w:pPr>
      <w:r>
        <w:t>No expenditure may be authorised that will exceed the amount provided in the budget</w:t>
      </w:r>
      <w:r>
        <w:rPr>
          <w:spacing w:val="-5"/>
        </w:rPr>
        <w:t xml:space="preserve"> </w:t>
      </w:r>
      <w:r>
        <w:t>for</w:t>
      </w:r>
      <w:r>
        <w:rPr>
          <w:spacing w:val="-7"/>
        </w:rPr>
        <w:t xml:space="preserve"> </w:t>
      </w:r>
      <w:r>
        <w:t>that</w:t>
      </w:r>
      <w:r>
        <w:rPr>
          <w:spacing w:val="-2"/>
        </w:rPr>
        <w:t xml:space="preserve"> </w:t>
      </w:r>
      <w:r>
        <w:t>class</w:t>
      </w:r>
      <w:r>
        <w:rPr>
          <w:spacing w:val="-6"/>
        </w:rPr>
        <w:t xml:space="preserve"> </w:t>
      </w:r>
      <w:r>
        <w:t>of expenditure,</w:t>
      </w:r>
      <w:r>
        <w:rPr>
          <w:spacing w:val="-5"/>
        </w:rPr>
        <w:t xml:space="preserve"> </w:t>
      </w:r>
      <w:r>
        <w:t>other</w:t>
      </w:r>
      <w:r>
        <w:rPr>
          <w:spacing w:val="-7"/>
        </w:rPr>
        <w:t xml:space="preserve"> </w:t>
      </w:r>
      <w:r>
        <w:t>than</w:t>
      </w:r>
      <w:r>
        <w:rPr>
          <w:spacing w:val="-6"/>
        </w:rPr>
        <w:t xml:space="preserve"> </w:t>
      </w:r>
      <w:r>
        <w:t>by</w:t>
      </w:r>
      <w:r>
        <w:rPr>
          <w:spacing w:val="-8"/>
        </w:rPr>
        <w:t xml:space="preserve"> </w:t>
      </w:r>
      <w:r>
        <w:t>a</w:t>
      </w:r>
      <w:r>
        <w:rPr>
          <w:spacing w:val="-6"/>
        </w:rPr>
        <w:t xml:space="preserve"> </w:t>
      </w:r>
      <w:r>
        <w:t>resolution</w:t>
      </w:r>
      <w:r>
        <w:rPr>
          <w:spacing w:val="-4"/>
        </w:rPr>
        <w:t xml:space="preserve"> </w:t>
      </w:r>
      <w:r>
        <w:t>of</w:t>
      </w:r>
      <w:r>
        <w:rPr>
          <w:spacing w:val="-5"/>
        </w:rPr>
        <w:t xml:space="preserve"> </w:t>
      </w:r>
      <w:r>
        <w:t>the</w:t>
      </w:r>
      <w:r>
        <w:rPr>
          <w:spacing w:val="-4"/>
        </w:rPr>
        <w:t xml:space="preserve"> </w:t>
      </w:r>
      <w:r>
        <w:t>Council, or duly delegated committee. During the budget year and with the approval of the Council</w:t>
      </w:r>
      <w:r>
        <w:rPr>
          <w:spacing w:val="-6"/>
        </w:rPr>
        <w:t xml:space="preserve"> </w:t>
      </w:r>
      <w:r>
        <w:t>having</w:t>
      </w:r>
      <w:r>
        <w:rPr>
          <w:spacing w:val="-5"/>
        </w:rPr>
        <w:t xml:space="preserve"> </w:t>
      </w:r>
      <w:r>
        <w:t>considered</w:t>
      </w:r>
      <w:r>
        <w:rPr>
          <w:spacing w:val="-5"/>
        </w:rPr>
        <w:t xml:space="preserve"> </w:t>
      </w:r>
      <w:r>
        <w:t>fully</w:t>
      </w:r>
      <w:r>
        <w:rPr>
          <w:spacing w:val="-9"/>
        </w:rPr>
        <w:t xml:space="preserve"> </w:t>
      </w:r>
      <w:r>
        <w:t>the</w:t>
      </w:r>
      <w:r>
        <w:rPr>
          <w:spacing w:val="-7"/>
        </w:rPr>
        <w:t xml:space="preserve"> </w:t>
      </w:r>
      <w:r>
        <w:t>implications</w:t>
      </w:r>
      <w:r>
        <w:rPr>
          <w:spacing w:val="-7"/>
        </w:rPr>
        <w:t xml:space="preserve"> </w:t>
      </w:r>
      <w:r>
        <w:t>for</w:t>
      </w:r>
      <w:r>
        <w:rPr>
          <w:spacing w:val="-6"/>
        </w:rPr>
        <w:t xml:space="preserve"> </w:t>
      </w:r>
      <w:r>
        <w:t>public</w:t>
      </w:r>
      <w:r>
        <w:rPr>
          <w:spacing w:val="-4"/>
        </w:rPr>
        <w:t xml:space="preserve"> </w:t>
      </w:r>
      <w:r>
        <w:t>services,</w:t>
      </w:r>
      <w:r>
        <w:rPr>
          <w:spacing w:val="-6"/>
        </w:rPr>
        <w:t xml:space="preserve"> </w:t>
      </w:r>
      <w:r>
        <w:t>unspent</w:t>
      </w:r>
      <w:r>
        <w:rPr>
          <w:spacing w:val="-6"/>
        </w:rPr>
        <w:t xml:space="preserve"> </w:t>
      </w:r>
      <w:r>
        <w:t>and available amounts may be moved to another budget heading or to ear marked reserves as appropriate (virement).</w:t>
      </w:r>
    </w:p>
    <w:p w14:paraId="7EC467AA" w14:textId="77777777" w:rsidR="00775244" w:rsidRDefault="00775499">
      <w:pPr>
        <w:pStyle w:val="ListParagraph"/>
        <w:numPr>
          <w:ilvl w:val="1"/>
          <w:numId w:val="4"/>
        </w:numPr>
        <w:tabs>
          <w:tab w:val="left" w:pos="872"/>
          <w:tab w:val="left" w:pos="877"/>
        </w:tabs>
        <w:spacing w:before="121" w:line="276" w:lineRule="auto"/>
        <w:ind w:left="877" w:right="78" w:hanging="514"/>
      </w:pPr>
      <w:r>
        <w:t>The RFO shall provide the Finance Committee with a statement of receipts and payments,</w:t>
      </w:r>
      <w:r>
        <w:rPr>
          <w:spacing w:val="-5"/>
        </w:rPr>
        <w:t xml:space="preserve"> </w:t>
      </w:r>
      <w:r>
        <w:t>income</w:t>
      </w:r>
      <w:r>
        <w:rPr>
          <w:spacing w:val="-9"/>
        </w:rPr>
        <w:t xml:space="preserve"> </w:t>
      </w:r>
      <w:r>
        <w:t>and</w:t>
      </w:r>
      <w:r>
        <w:rPr>
          <w:spacing w:val="-4"/>
        </w:rPr>
        <w:t xml:space="preserve"> </w:t>
      </w:r>
      <w:r>
        <w:t>expenditure</w:t>
      </w:r>
      <w:r>
        <w:rPr>
          <w:spacing w:val="-3"/>
        </w:rPr>
        <w:t xml:space="preserve"> </w:t>
      </w:r>
      <w:r>
        <w:t>and</w:t>
      </w:r>
      <w:r>
        <w:rPr>
          <w:spacing w:val="-9"/>
        </w:rPr>
        <w:t xml:space="preserve"> </w:t>
      </w:r>
      <w:r>
        <w:t>the</w:t>
      </w:r>
      <w:r>
        <w:rPr>
          <w:spacing w:val="-6"/>
        </w:rPr>
        <w:t xml:space="preserve"> </w:t>
      </w:r>
      <w:r>
        <w:t>balance</w:t>
      </w:r>
      <w:r>
        <w:rPr>
          <w:spacing w:val="-4"/>
        </w:rPr>
        <w:t xml:space="preserve"> </w:t>
      </w:r>
      <w:r>
        <w:t>sheet</w:t>
      </w:r>
      <w:r>
        <w:rPr>
          <w:spacing w:val="-5"/>
        </w:rPr>
        <w:t xml:space="preserve"> </w:t>
      </w:r>
      <w:r>
        <w:t>at each</w:t>
      </w:r>
      <w:r>
        <w:rPr>
          <w:spacing w:val="-9"/>
        </w:rPr>
        <w:t xml:space="preserve"> </w:t>
      </w:r>
      <w:r>
        <w:t>meeting</w:t>
      </w:r>
      <w:r>
        <w:rPr>
          <w:spacing w:val="-4"/>
        </w:rPr>
        <w:t xml:space="preserve"> </w:t>
      </w:r>
      <w:r>
        <w:t>(approx. 5 spread out over the year . These statements are prepared to the nearest month end</w:t>
      </w:r>
      <w:r>
        <w:rPr>
          <w:spacing w:val="-4"/>
        </w:rPr>
        <w:t xml:space="preserve"> </w:t>
      </w:r>
      <w:r>
        <w:t>before</w:t>
      </w:r>
      <w:r>
        <w:rPr>
          <w:spacing w:val="-9"/>
        </w:rPr>
        <w:t xml:space="preserve"> </w:t>
      </w:r>
      <w:r>
        <w:t>the</w:t>
      </w:r>
      <w:r>
        <w:rPr>
          <w:spacing w:val="-9"/>
        </w:rPr>
        <w:t xml:space="preserve"> </w:t>
      </w:r>
      <w:r>
        <w:t>meeting</w:t>
      </w:r>
      <w:r>
        <w:rPr>
          <w:spacing w:val="-6"/>
        </w:rPr>
        <w:t xml:space="preserve"> </w:t>
      </w:r>
      <w:r>
        <w:t>and</w:t>
      </w:r>
      <w:r>
        <w:rPr>
          <w:spacing w:val="-4"/>
        </w:rPr>
        <w:t xml:space="preserve"> </w:t>
      </w:r>
      <w:r>
        <w:t>shall</w:t>
      </w:r>
      <w:r>
        <w:rPr>
          <w:spacing w:val="-5"/>
        </w:rPr>
        <w:t xml:space="preserve"> </w:t>
      </w:r>
      <w:r>
        <w:t>show</w:t>
      </w:r>
      <w:r>
        <w:rPr>
          <w:spacing w:val="-12"/>
        </w:rPr>
        <w:t xml:space="preserve"> </w:t>
      </w:r>
      <w:r>
        <w:t>material</w:t>
      </w:r>
      <w:r>
        <w:rPr>
          <w:spacing w:val="-7"/>
        </w:rPr>
        <w:t xml:space="preserve"> </w:t>
      </w:r>
      <w:r>
        <w:t>variance</w:t>
      </w:r>
      <w:r>
        <w:rPr>
          <w:spacing w:val="-4"/>
        </w:rPr>
        <w:t xml:space="preserve"> </w:t>
      </w:r>
      <w:r>
        <w:t>explanations.</w:t>
      </w:r>
      <w:r>
        <w:rPr>
          <w:spacing w:val="-1"/>
        </w:rPr>
        <w:t xml:space="preserve"> </w:t>
      </w:r>
      <w:r>
        <w:t>The</w:t>
      </w:r>
      <w:r>
        <w:rPr>
          <w:spacing w:val="-8"/>
        </w:rPr>
        <w:t xml:space="preserve"> </w:t>
      </w:r>
      <w:r>
        <w:t>Finance Committee will then approve the spend to date to be approved at the next Full Council meeting. For the purpose ‘material’ shall be on excess of £1000 or 10% of the budget.</w:t>
      </w:r>
    </w:p>
    <w:p w14:paraId="7EC467AB" w14:textId="77777777" w:rsidR="00775244" w:rsidRDefault="00775499">
      <w:pPr>
        <w:pStyle w:val="Heading1"/>
        <w:numPr>
          <w:ilvl w:val="0"/>
          <w:numId w:val="4"/>
        </w:numPr>
        <w:tabs>
          <w:tab w:val="left" w:pos="381"/>
        </w:tabs>
        <w:spacing w:before="119"/>
        <w:ind w:left="381" w:hanging="356"/>
      </w:pPr>
      <w:bookmarkStart w:id="8" w:name="5._Procurement"/>
      <w:bookmarkStart w:id="9" w:name="_bookmark4"/>
      <w:bookmarkEnd w:id="8"/>
      <w:bookmarkEnd w:id="9"/>
      <w:r>
        <w:rPr>
          <w:spacing w:val="-2"/>
        </w:rPr>
        <w:t>Procurement</w:t>
      </w:r>
    </w:p>
    <w:p w14:paraId="7EC467AC" w14:textId="77777777" w:rsidR="00775244" w:rsidRDefault="00775499">
      <w:pPr>
        <w:pStyle w:val="ListParagraph"/>
        <w:numPr>
          <w:ilvl w:val="1"/>
          <w:numId w:val="4"/>
        </w:numPr>
        <w:tabs>
          <w:tab w:val="left" w:pos="872"/>
          <w:tab w:val="left" w:pos="877"/>
        </w:tabs>
        <w:spacing w:before="157" w:line="276" w:lineRule="auto"/>
        <w:ind w:left="877" w:right="311" w:hanging="514"/>
      </w:pPr>
      <w:r>
        <w:rPr>
          <w:b/>
        </w:rPr>
        <w:t xml:space="preserve">Members and officers are responsible for obtaining value for money at all times. </w:t>
      </w:r>
      <w:r>
        <w:t>Any officer procuring goods, services or works should ensure, as far as practicable,</w:t>
      </w:r>
      <w:r>
        <w:rPr>
          <w:spacing w:val="-8"/>
        </w:rPr>
        <w:t xml:space="preserve"> </w:t>
      </w:r>
      <w:r>
        <w:t>that</w:t>
      </w:r>
      <w:r>
        <w:rPr>
          <w:spacing w:val="-8"/>
        </w:rPr>
        <w:t xml:space="preserve"> </w:t>
      </w:r>
      <w:r>
        <w:t>the</w:t>
      </w:r>
      <w:r>
        <w:rPr>
          <w:spacing w:val="-7"/>
        </w:rPr>
        <w:t xml:space="preserve"> </w:t>
      </w:r>
      <w:r>
        <w:t>best</w:t>
      </w:r>
      <w:r>
        <w:rPr>
          <w:spacing w:val="-8"/>
        </w:rPr>
        <w:t xml:space="preserve"> </w:t>
      </w:r>
      <w:r>
        <w:t>available</w:t>
      </w:r>
      <w:r>
        <w:rPr>
          <w:spacing w:val="-5"/>
        </w:rPr>
        <w:t xml:space="preserve"> </w:t>
      </w:r>
      <w:r>
        <w:t>terms</w:t>
      </w:r>
      <w:r>
        <w:rPr>
          <w:spacing w:val="-7"/>
        </w:rPr>
        <w:t xml:space="preserve"> </w:t>
      </w:r>
      <w:r>
        <w:t>are</w:t>
      </w:r>
      <w:r>
        <w:rPr>
          <w:spacing w:val="-7"/>
        </w:rPr>
        <w:t xml:space="preserve"> </w:t>
      </w:r>
      <w:r>
        <w:t>obtained,</w:t>
      </w:r>
      <w:r>
        <w:rPr>
          <w:spacing w:val="-3"/>
        </w:rPr>
        <w:t xml:space="preserve"> </w:t>
      </w:r>
      <w:r>
        <w:t>usually</w:t>
      </w:r>
      <w:r>
        <w:rPr>
          <w:spacing w:val="-4"/>
        </w:rPr>
        <w:t xml:space="preserve"> </w:t>
      </w:r>
      <w:r>
        <w:t>by</w:t>
      </w:r>
      <w:r>
        <w:rPr>
          <w:spacing w:val="-9"/>
        </w:rPr>
        <w:t xml:space="preserve"> </w:t>
      </w:r>
      <w:r>
        <w:t>obtaining</w:t>
      </w:r>
      <w:r>
        <w:rPr>
          <w:spacing w:val="-7"/>
        </w:rPr>
        <w:t xml:space="preserve"> </w:t>
      </w:r>
      <w:r>
        <w:t>prices from several suppliers.</w:t>
      </w:r>
    </w:p>
    <w:p w14:paraId="7EC467AD" w14:textId="77777777" w:rsidR="00775244" w:rsidRDefault="00775499">
      <w:pPr>
        <w:pStyle w:val="ListParagraph"/>
        <w:numPr>
          <w:ilvl w:val="1"/>
          <w:numId w:val="4"/>
        </w:numPr>
        <w:tabs>
          <w:tab w:val="left" w:pos="873"/>
          <w:tab w:val="left" w:pos="878"/>
        </w:tabs>
        <w:spacing w:before="121" w:line="276" w:lineRule="auto"/>
        <w:ind w:left="878" w:right="71" w:hanging="514"/>
      </w:pPr>
      <w:r>
        <w:t>The</w:t>
      </w:r>
      <w:r>
        <w:rPr>
          <w:spacing w:val="-4"/>
        </w:rPr>
        <w:t xml:space="preserve"> </w:t>
      </w:r>
      <w:r>
        <w:t>RFO</w:t>
      </w:r>
      <w:r>
        <w:rPr>
          <w:spacing w:val="-5"/>
        </w:rPr>
        <w:t xml:space="preserve"> </w:t>
      </w:r>
      <w:r>
        <w:t>should</w:t>
      </w:r>
      <w:r>
        <w:rPr>
          <w:spacing w:val="-6"/>
        </w:rPr>
        <w:t xml:space="preserve"> </w:t>
      </w:r>
      <w:r>
        <w:t>verify</w:t>
      </w:r>
      <w:r>
        <w:rPr>
          <w:spacing w:val="-6"/>
        </w:rPr>
        <w:t xml:space="preserve"> </w:t>
      </w:r>
      <w:r>
        <w:t>the</w:t>
      </w:r>
      <w:r>
        <w:rPr>
          <w:spacing w:val="-4"/>
        </w:rPr>
        <w:t xml:space="preserve"> </w:t>
      </w:r>
      <w:r>
        <w:t>lawful</w:t>
      </w:r>
      <w:r>
        <w:rPr>
          <w:spacing w:val="-5"/>
        </w:rPr>
        <w:t xml:space="preserve"> </w:t>
      </w:r>
      <w:r>
        <w:t>nature</w:t>
      </w:r>
      <w:r>
        <w:rPr>
          <w:spacing w:val="-6"/>
        </w:rPr>
        <w:t xml:space="preserve"> </w:t>
      </w:r>
      <w:r>
        <w:t>of</w:t>
      </w:r>
      <w:r>
        <w:rPr>
          <w:spacing w:val="-2"/>
        </w:rPr>
        <w:t xml:space="preserve"> </w:t>
      </w:r>
      <w:r>
        <w:t>any</w:t>
      </w:r>
      <w:r>
        <w:rPr>
          <w:spacing w:val="-3"/>
        </w:rPr>
        <w:t xml:space="preserve"> </w:t>
      </w:r>
      <w:r>
        <w:t>proposed</w:t>
      </w:r>
      <w:r>
        <w:rPr>
          <w:spacing w:val="-4"/>
        </w:rPr>
        <w:t xml:space="preserve"> </w:t>
      </w:r>
      <w:r>
        <w:t>purchase</w:t>
      </w:r>
      <w:r>
        <w:rPr>
          <w:spacing w:val="-6"/>
        </w:rPr>
        <w:t xml:space="preserve"> </w:t>
      </w:r>
      <w:r>
        <w:t>before</w:t>
      </w:r>
      <w:r>
        <w:rPr>
          <w:spacing w:val="-11"/>
        </w:rPr>
        <w:t xml:space="preserve"> </w:t>
      </w:r>
      <w:r>
        <w:t>it is</w:t>
      </w:r>
      <w:r>
        <w:rPr>
          <w:spacing w:val="-8"/>
        </w:rPr>
        <w:t xml:space="preserve"> </w:t>
      </w:r>
      <w:r>
        <w:t>made and in the case of new or infrequent purchases.</w:t>
      </w:r>
    </w:p>
    <w:p w14:paraId="7EC467AE" w14:textId="77777777" w:rsidR="00775244" w:rsidRDefault="00775499">
      <w:pPr>
        <w:pStyle w:val="ListParagraph"/>
        <w:numPr>
          <w:ilvl w:val="1"/>
          <w:numId w:val="4"/>
        </w:numPr>
        <w:tabs>
          <w:tab w:val="left" w:pos="873"/>
          <w:tab w:val="left" w:pos="878"/>
        </w:tabs>
        <w:spacing w:before="121" w:line="276" w:lineRule="auto"/>
        <w:ind w:left="878" w:right="151" w:hanging="514"/>
      </w:pPr>
      <w:r>
        <w:t>Every</w:t>
      </w:r>
      <w:r>
        <w:rPr>
          <w:spacing w:val="-4"/>
        </w:rPr>
        <w:t xml:space="preserve"> </w:t>
      </w:r>
      <w:r>
        <w:t>contract</w:t>
      </w:r>
      <w:r>
        <w:rPr>
          <w:spacing w:val="-5"/>
        </w:rPr>
        <w:t xml:space="preserve"> </w:t>
      </w:r>
      <w:r>
        <w:t>shall</w:t>
      </w:r>
      <w:r>
        <w:rPr>
          <w:spacing w:val="-7"/>
        </w:rPr>
        <w:t xml:space="preserve"> </w:t>
      </w:r>
      <w:r>
        <w:t>comply</w:t>
      </w:r>
      <w:r>
        <w:rPr>
          <w:spacing w:val="-3"/>
        </w:rPr>
        <w:t xml:space="preserve"> </w:t>
      </w:r>
      <w:r>
        <w:t>with</w:t>
      </w:r>
      <w:r>
        <w:rPr>
          <w:spacing w:val="-3"/>
        </w:rPr>
        <w:t xml:space="preserve"> </w:t>
      </w:r>
      <w:r>
        <w:t>the</w:t>
      </w:r>
      <w:r>
        <w:rPr>
          <w:spacing w:val="-9"/>
        </w:rPr>
        <w:t xml:space="preserve"> </w:t>
      </w:r>
      <w:r>
        <w:t>Council’s</w:t>
      </w:r>
      <w:r>
        <w:rPr>
          <w:spacing w:val="-3"/>
        </w:rPr>
        <w:t xml:space="preserve"> </w:t>
      </w:r>
      <w:r>
        <w:t>Standing</w:t>
      </w:r>
      <w:r>
        <w:rPr>
          <w:spacing w:val="-4"/>
        </w:rPr>
        <w:t xml:space="preserve"> </w:t>
      </w:r>
      <w:r>
        <w:t>Orders</w:t>
      </w:r>
      <w:r>
        <w:rPr>
          <w:spacing w:val="-8"/>
        </w:rPr>
        <w:t xml:space="preserve"> </w:t>
      </w:r>
      <w:r>
        <w:t>and</w:t>
      </w:r>
      <w:r>
        <w:rPr>
          <w:spacing w:val="-6"/>
        </w:rPr>
        <w:t xml:space="preserve"> </w:t>
      </w:r>
      <w:r>
        <w:t>these</w:t>
      </w:r>
      <w:r>
        <w:rPr>
          <w:spacing w:val="-11"/>
        </w:rPr>
        <w:t xml:space="preserve"> </w:t>
      </w:r>
      <w:r>
        <w:t>Financial Regulations and no exceptions shall be made, except in an emergency.</w:t>
      </w:r>
    </w:p>
    <w:p w14:paraId="7EC467AF" w14:textId="7E65CACD" w:rsidR="00775244" w:rsidRPr="00A420CD" w:rsidRDefault="00775499">
      <w:pPr>
        <w:pStyle w:val="ListParagraph"/>
        <w:numPr>
          <w:ilvl w:val="1"/>
          <w:numId w:val="4"/>
        </w:numPr>
        <w:tabs>
          <w:tab w:val="left" w:pos="873"/>
          <w:tab w:val="left" w:pos="878"/>
        </w:tabs>
        <w:spacing w:before="121" w:line="276" w:lineRule="auto"/>
        <w:ind w:left="878" w:right="109" w:hanging="514"/>
        <w:rPr>
          <w:rPrChange w:id="10" w:author="Laura Smith" w:date="2025-09-02T14:39:00Z" w16du:dateUtc="2025-09-02T13:39:00Z">
            <w:rPr>
              <w:highlight w:val="yellow"/>
            </w:rPr>
          </w:rPrChange>
        </w:rPr>
      </w:pPr>
      <w:r w:rsidRPr="00A420CD">
        <w:rPr>
          <w:b/>
          <w:rPrChange w:id="11" w:author="Laura Smith" w:date="2025-09-02T14:39:00Z" w16du:dateUtc="2025-09-02T13:39:00Z">
            <w:rPr>
              <w:b/>
              <w:highlight w:val="yellow"/>
            </w:rPr>
          </w:rPrChange>
        </w:rPr>
        <w:t>For</w:t>
      </w:r>
      <w:r w:rsidRPr="00A420CD">
        <w:rPr>
          <w:b/>
          <w:spacing w:val="-1"/>
          <w:rPrChange w:id="12" w:author="Laura Smith" w:date="2025-09-02T14:39:00Z" w16du:dateUtc="2025-09-02T13:39:00Z">
            <w:rPr>
              <w:b/>
              <w:spacing w:val="-1"/>
              <w:highlight w:val="yellow"/>
            </w:rPr>
          </w:rPrChange>
        </w:rPr>
        <w:t xml:space="preserve"> </w:t>
      </w:r>
      <w:r w:rsidRPr="00A420CD">
        <w:rPr>
          <w:b/>
          <w:rPrChange w:id="13" w:author="Laura Smith" w:date="2025-09-02T14:39:00Z" w16du:dateUtc="2025-09-02T13:39:00Z">
            <w:rPr>
              <w:b/>
              <w:highlight w:val="yellow"/>
            </w:rPr>
          </w:rPrChange>
        </w:rPr>
        <w:t>a</w:t>
      </w:r>
      <w:r w:rsidRPr="00A420CD">
        <w:rPr>
          <w:b/>
          <w:spacing w:val="-5"/>
          <w:rPrChange w:id="14" w:author="Laura Smith" w:date="2025-09-02T14:39:00Z" w16du:dateUtc="2025-09-02T13:39:00Z">
            <w:rPr>
              <w:b/>
              <w:spacing w:val="-5"/>
              <w:highlight w:val="yellow"/>
            </w:rPr>
          </w:rPrChange>
        </w:rPr>
        <w:t xml:space="preserve"> </w:t>
      </w:r>
      <w:r w:rsidRPr="00A420CD">
        <w:rPr>
          <w:b/>
          <w:rPrChange w:id="15" w:author="Laura Smith" w:date="2025-09-02T14:39:00Z" w16du:dateUtc="2025-09-02T13:39:00Z">
            <w:rPr>
              <w:b/>
              <w:highlight w:val="yellow"/>
            </w:rPr>
          </w:rPrChange>
        </w:rPr>
        <w:t>contract</w:t>
      </w:r>
      <w:r w:rsidRPr="00A420CD">
        <w:rPr>
          <w:b/>
          <w:spacing w:val="-5"/>
          <w:rPrChange w:id="16" w:author="Laura Smith" w:date="2025-09-02T14:39:00Z" w16du:dateUtc="2025-09-02T13:39:00Z">
            <w:rPr>
              <w:b/>
              <w:spacing w:val="-5"/>
              <w:highlight w:val="yellow"/>
            </w:rPr>
          </w:rPrChange>
        </w:rPr>
        <w:t xml:space="preserve"> </w:t>
      </w:r>
      <w:r w:rsidRPr="00A420CD">
        <w:rPr>
          <w:b/>
          <w:rPrChange w:id="17" w:author="Laura Smith" w:date="2025-09-02T14:39:00Z" w16du:dateUtc="2025-09-02T13:39:00Z">
            <w:rPr>
              <w:b/>
              <w:highlight w:val="yellow"/>
            </w:rPr>
          </w:rPrChange>
        </w:rPr>
        <w:t>for</w:t>
      </w:r>
      <w:r w:rsidRPr="00A420CD">
        <w:rPr>
          <w:b/>
          <w:spacing w:val="-5"/>
          <w:rPrChange w:id="18" w:author="Laura Smith" w:date="2025-09-02T14:39:00Z" w16du:dateUtc="2025-09-02T13:39:00Z">
            <w:rPr>
              <w:b/>
              <w:spacing w:val="-5"/>
              <w:highlight w:val="yellow"/>
            </w:rPr>
          </w:rPrChange>
        </w:rPr>
        <w:t xml:space="preserve"> </w:t>
      </w:r>
      <w:r w:rsidRPr="00A420CD">
        <w:rPr>
          <w:b/>
          <w:rPrChange w:id="19" w:author="Laura Smith" w:date="2025-09-02T14:39:00Z" w16du:dateUtc="2025-09-02T13:39:00Z">
            <w:rPr>
              <w:b/>
              <w:highlight w:val="yellow"/>
            </w:rPr>
          </w:rPrChange>
        </w:rPr>
        <w:t>the</w:t>
      </w:r>
      <w:r w:rsidRPr="00A420CD">
        <w:rPr>
          <w:b/>
          <w:spacing w:val="-8"/>
          <w:rPrChange w:id="20" w:author="Laura Smith" w:date="2025-09-02T14:39:00Z" w16du:dateUtc="2025-09-02T13:39:00Z">
            <w:rPr>
              <w:b/>
              <w:spacing w:val="-8"/>
              <w:highlight w:val="yellow"/>
            </w:rPr>
          </w:rPrChange>
        </w:rPr>
        <w:t xml:space="preserve"> </w:t>
      </w:r>
      <w:r w:rsidRPr="00A420CD">
        <w:rPr>
          <w:b/>
          <w:rPrChange w:id="21" w:author="Laura Smith" w:date="2025-09-02T14:39:00Z" w16du:dateUtc="2025-09-02T13:39:00Z">
            <w:rPr>
              <w:b/>
              <w:highlight w:val="yellow"/>
            </w:rPr>
          </w:rPrChange>
        </w:rPr>
        <w:t>supply</w:t>
      </w:r>
      <w:r w:rsidRPr="00A420CD">
        <w:rPr>
          <w:b/>
          <w:spacing w:val="-4"/>
          <w:rPrChange w:id="22" w:author="Laura Smith" w:date="2025-09-02T14:39:00Z" w16du:dateUtc="2025-09-02T13:39:00Z">
            <w:rPr>
              <w:b/>
              <w:spacing w:val="-4"/>
              <w:highlight w:val="yellow"/>
            </w:rPr>
          </w:rPrChange>
        </w:rPr>
        <w:t xml:space="preserve"> </w:t>
      </w:r>
      <w:r w:rsidRPr="00A420CD">
        <w:rPr>
          <w:b/>
          <w:rPrChange w:id="23" w:author="Laura Smith" w:date="2025-09-02T14:39:00Z" w16du:dateUtc="2025-09-02T13:39:00Z">
            <w:rPr>
              <w:b/>
              <w:highlight w:val="yellow"/>
            </w:rPr>
          </w:rPrChange>
        </w:rPr>
        <w:t>of</w:t>
      </w:r>
      <w:r w:rsidRPr="00A420CD">
        <w:rPr>
          <w:b/>
          <w:spacing w:val="-3"/>
          <w:rPrChange w:id="24" w:author="Laura Smith" w:date="2025-09-02T14:39:00Z" w16du:dateUtc="2025-09-02T13:39:00Z">
            <w:rPr>
              <w:b/>
              <w:spacing w:val="-3"/>
              <w:highlight w:val="yellow"/>
            </w:rPr>
          </w:rPrChange>
        </w:rPr>
        <w:t xml:space="preserve"> </w:t>
      </w:r>
      <w:r w:rsidRPr="00A420CD">
        <w:rPr>
          <w:b/>
          <w:rPrChange w:id="25" w:author="Laura Smith" w:date="2025-09-02T14:39:00Z" w16du:dateUtc="2025-09-02T13:39:00Z">
            <w:rPr>
              <w:b/>
              <w:highlight w:val="yellow"/>
            </w:rPr>
          </w:rPrChange>
        </w:rPr>
        <w:t>goods,</w:t>
      </w:r>
      <w:r w:rsidRPr="00A420CD">
        <w:rPr>
          <w:b/>
          <w:spacing w:val="-2"/>
          <w:rPrChange w:id="26" w:author="Laura Smith" w:date="2025-09-02T14:39:00Z" w16du:dateUtc="2025-09-02T13:39:00Z">
            <w:rPr>
              <w:b/>
              <w:spacing w:val="-2"/>
              <w:highlight w:val="yellow"/>
            </w:rPr>
          </w:rPrChange>
        </w:rPr>
        <w:t xml:space="preserve"> </w:t>
      </w:r>
      <w:r w:rsidRPr="00A420CD">
        <w:rPr>
          <w:b/>
          <w:rPrChange w:id="27" w:author="Laura Smith" w:date="2025-09-02T14:39:00Z" w16du:dateUtc="2025-09-02T13:39:00Z">
            <w:rPr>
              <w:b/>
              <w:highlight w:val="yellow"/>
            </w:rPr>
          </w:rPrChange>
        </w:rPr>
        <w:t>services</w:t>
      </w:r>
      <w:r w:rsidRPr="00A420CD">
        <w:rPr>
          <w:b/>
          <w:spacing w:val="-4"/>
          <w:rPrChange w:id="28" w:author="Laura Smith" w:date="2025-09-02T14:39:00Z" w16du:dateUtc="2025-09-02T13:39:00Z">
            <w:rPr>
              <w:b/>
              <w:spacing w:val="-4"/>
              <w:highlight w:val="yellow"/>
            </w:rPr>
          </w:rPrChange>
        </w:rPr>
        <w:t xml:space="preserve"> </w:t>
      </w:r>
      <w:r w:rsidRPr="00A420CD">
        <w:rPr>
          <w:b/>
          <w:rPrChange w:id="29" w:author="Laura Smith" w:date="2025-09-02T14:39:00Z" w16du:dateUtc="2025-09-02T13:39:00Z">
            <w:rPr>
              <w:b/>
              <w:highlight w:val="yellow"/>
            </w:rPr>
          </w:rPrChange>
        </w:rPr>
        <w:t>or</w:t>
      </w:r>
      <w:r w:rsidRPr="00A420CD">
        <w:rPr>
          <w:b/>
          <w:spacing w:val="-7"/>
          <w:rPrChange w:id="30" w:author="Laura Smith" w:date="2025-09-02T14:39:00Z" w16du:dateUtc="2025-09-02T13:39:00Z">
            <w:rPr>
              <w:b/>
              <w:spacing w:val="-7"/>
              <w:highlight w:val="yellow"/>
            </w:rPr>
          </w:rPrChange>
        </w:rPr>
        <w:t xml:space="preserve"> </w:t>
      </w:r>
      <w:r w:rsidRPr="00A420CD">
        <w:rPr>
          <w:b/>
          <w:rPrChange w:id="31" w:author="Laura Smith" w:date="2025-09-02T14:39:00Z" w16du:dateUtc="2025-09-02T13:39:00Z">
            <w:rPr>
              <w:b/>
              <w:highlight w:val="yellow"/>
            </w:rPr>
          </w:rPrChange>
        </w:rPr>
        <w:t>works</w:t>
      </w:r>
      <w:r w:rsidRPr="00A420CD">
        <w:rPr>
          <w:b/>
          <w:spacing w:val="-10"/>
          <w:rPrChange w:id="32" w:author="Laura Smith" w:date="2025-09-02T14:39:00Z" w16du:dateUtc="2025-09-02T13:39:00Z">
            <w:rPr>
              <w:b/>
              <w:spacing w:val="-10"/>
              <w:highlight w:val="yellow"/>
            </w:rPr>
          </w:rPrChange>
        </w:rPr>
        <w:t xml:space="preserve"> </w:t>
      </w:r>
      <w:r w:rsidRPr="00A420CD">
        <w:rPr>
          <w:b/>
          <w:rPrChange w:id="33" w:author="Laura Smith" w:date="2025-09-02T14:39:00Z" w16du:dateUtc="2025-09-02T13:39:00Z">
            <w:rPr>
              <w:b/>
              <w:highlight w:val="yellow"/>
            </w:rPr>
          </w:rPrChange>
        </w:rPr>
        <w:t>where</w:t>
      </w:r>
      <w:r w:rsidRPr="00A420CD">
        <w:rPr>
          <w:b/>
          <w:spacing w:val="-8"/>
          <w:rPrChange w:id="34" w:author="Laura Smith" w:date="2025-09-02T14:39:00Z" w16du:dateUtc="2025-09-02T13:39:00Z">
            <w:rPr>
              <w:b/>
              <w:spacing w:val="-8"/>
              <w:highlight w:val="yellow"/>
            </w:rPr>
          </w:rPrChange>
        </w:rPr>
        <w:t xml:space="preserve"> </w:t>
      </w:r>
      <w:r w:rsidRPr="00A420CD">
        <w:rPr>
          <w:b/>
          <w:rPrChange w:id="35" w:author="Laura Smith" w:date="2025-09-02T14:39:00Z" w16du:dateUtc="2025-09-02T13:39:00Z">
            <w:rPr>
              <w:b/>
              <w:highlight w:val="yellow"/>
            </w:rPr>
          </w:rPrChange>
        </w:rPr>
        <w:t>the</w:t>
      </w:r>
      <w:r w:rsidRPr="00A420CD">
        <w:rPr>
          <w:b/>
          <w:spacing w:val="-10"/>
          <w:rPrChange w:id="36" w:author="Laura Smith" w:date="2025-09-02T14:39:00Z" w16du:dateUtc="2025-09-02T13:39:00Z">
            <w:rPr>
              <w:b/>
              <w:spacing w:val="-10"/>
              <w:highlight w:val="yellow"/>
            </w:rPr>
          </w:rPrChange>
        </w:rPr>
        <w:t xml:space="preserve"> </w:t>
      </w:r>
      <w:r w:rsidRPr="00A420CD">
        <w:rPr>
          <w:b/>
          <w:rPrChange w:id="37" w:author="Laura Smith" w:date="2025-09-02T14:39:00Z" w16du:dateUtc="2025-09-02T13:39:00Z">
            <w:rPr>
              <w:b/>
              <w:highlight w:val="yellow"/>
            </w:rPr>
          </w:rPrChange>
        </w:rPr>
        <w:t xml:space="preserve">estimated value will exceed the thresholds set by Parliament, the full requirements of </w:t>
      </w:r>
      <w:ins w:id="38" w:author="Laura Smith" w:date="2025-09-08T15:25:00Z" w16du:dateUtc="2025-09-08T14:25:00Z">
        <w:r w:rsidR="00AB5111">
          <w:rPr>
            <w:b/>
          </w:rPr>
          <w:t>t</w:t>
        </w:r>
      </w:ins>
      <w:del w:id="39" w:author="Laura Smith" w:date="2025-09-08T15:25:00Z" w16du:dateUtc="2025-09-08T14:25:00Z">
        <w:r w:rsidRPr="00A420CD" w:rsidDel="00AB5111">
          <w:rPr>
            <w:b/>
            <w:rPrChange w:id="40" w:author="Laura Smith" w:date="2025-09-02T14:39:00Z" w16du:dateUtc="2025-09-02T13:39:00Z">
              <w:rPr>
                <w:b/>
                <w:highlight w:val="yellow"/>
              </w:rPr>
            </w:rPrChange>
          </w:rPr>
          <w:delText>T</w:delText>
        </w:r>
      </w:del>
      <w:r w:rsidRPr="00A420CD">
        <w:rPr>
          <w:b/>
          <w:rPrChange w:id="41" w:author="Laura Smith" w:date="2025-09-02T14:39:00Z" w16du:dateUtc="2025-09-02T13:39:00Z">
            <w:rPr>
              <w:b/>
              <w:highlight w:val="yellow"/>
            </w:rPr>
          </w:rPrChange>
        </w:rPr>
        <w:t xml:space="preserve">he </w:t>
      </w:r>
      <w:del w:id="42" w:author="Laura Smith" w:date="2025-09-02T14:38:00Z" w16du:dateUtc="2025-09-02T13:38:00Z">
        <w:r w:rsidRPr="00A420CD" w:rsidDel="009A547F">
          <w:rPr>
            <w:b/>
            <w:rPrChange w:id="43" w:author="Laura Smith" w:date="2025-09-02T14:39:00Z" w16du:dateUtc="2025-09-02T13:39:00Z">
              <w:rPr>
                <w:b/>
                <w:highlight w:val="yellow"/>
              </w:rPr>
            </w:rPrChange>
          </w:rPr>
          <w:delText>Public Contracts Regulations</w:delText>
        </w:r>
      </w:del>
      <w:ins w:id="44" w:author="Laura Smith" w:date="2025-09-02T14:38:00Z" w16du:dateUtc="2025-09-02T13:38:00Z">
        <w:r w:rsidR="009A547F" w:rsidRPr="00A420CD">
          <w:rPr>
            <w:b/>
            <w:rPrChange w:id="45" w:author="Laura Smith" w:date="2025-09-02T14:39:00Z" w16du:dateUtc="2025-09-02T13:39:00Z">
              <w:rPr>
                <w:b/>
                <w:highlight w:val="yellow"/>
              </w:rPr>
            </w:rPrChange>
          </w:rPr>
          <w:t>Procurement Act 2023 (PA23)</w:t>
        </w:r>
      </w:ins>
      <w:r w:rsidRPr="00A420CD">
        <w:rPr>
          <w:b/>
          <w:rPrChange w:id="46" w:author="Laura Smith" w:date="2025-09-02T14:39:00Z" w16du:dateUtc="2025-09-02T13:39:00Z">
            <w:rPr>
              <w:b/>
              <w:highlight w:val="yellow"/>
            </w:rPr>
          </w:rPrChange>
        </w:rPr>
        <w:t xml:space="preserve"> </w:t>
      </w:r>
      <w:del w:id="47" w:author="Laura Smith" w:date="2025-09-02T14:38:00Z" w16du:dateUtc="2025-09-02T13:38:00Z">
        <w:r w:rsidRPr="00A420CD" w:rsidDel="009A547F">
          <w:rPr>
            <w:b/>
            <w:rPrChange w:id="48" w:author="Laura Smith" w:date="2025-09-02T14:39:00Z" w16du:dateUtc="2025-09-02T13:39:00Z">
              <w:rPr>
                <w:b/>
                <w:highlight w:val="yellow"/>
              </w:rPr>
            </w:rPrChange>
          </w:rPr>
          <w:delText xml:space="preserve">2015 </w:delText>
        </w:r>
      </w:del>
      <w:r w:rsidRPr="00A420CD">
        <w:rPr>
          <w:b/>
          <w:rPrChange w:id="49" w:author="Laura Smith" w:date="2025-09-02T14:39:00Z" w16du:dateUtc="2025-09-02T13:39:00Z">
            <w:rPr>
              <w:b/>
              <w:highlight w:val="yellow"/>
            </w:rPr>
          </w:rPrChange>
        </w:rPr>
        <w:t>or any superseding legislation (“the Legislation”), must be followed in respect of the tendering, award and notification of that contract.</w:t>
      </w:r>
    </w:p>
    <w:p w14:paraId="7EC467B0" w14:textId="77777777" w:rsidR="00775244" w:rsidRDefault="00775499">
      <w:pPr>
        <w:pStyle w:val="ListParagraph"/>
        <w:numPr>
          <w:ilvl w:val="1"/>
          <w:numId w:val="4"/>
        </w:numPr>
        <w:tabs>
          <w:tab w:val="left" w:pos="873"/>
          <w:tab w:val="left" w:pos="878"/>
        </w:tabs>
        <w:spacing w:before="118" w:line="278" w:lineRule="auto"/>
        <w:ind w:left="878" w:right="471" w:hanging="514"/>
      </w:pPr>
      <w:r>
        <w:t>Where</w:t>
      </w:r>
      <w:r>
        <w:rPr>
          <w:spacing w:val="-6"/>
        </w:rPr>
        <w:t xml:space="preserve"> </w:t>
      </w:r>
      <w:r>
        <w:t>the</w:t>
      </w:r>
      <w:r>
        <w:rPr>
          <w:spacing w:val="-9"/>
        </w:rPr>
        <w:t xml:space="preserve"> </w:t>
      </w:r>
      <w:r>
        <w:t>estimated</w:t>
      </w:r>
      <w:r>
        <w:rPr>
          <w:spacing w:val="-6"/>
        </w:rPr>
        <w:t xml:space="preserve"> </w:t>
      </w:r>
      <w:r>
        <w:t>value</w:t>
      </w:r>
      <w:r>
        <w:rPr>
          <w:spacing w:val="-2"/>
        </w:rPr>
        <w:t xml:space="preserve"> </w:t>
      </w:r>
      <w:r>
        <w:t>is</w:t>
      </w:r>
      <w:r>
        <w:rPr>
          <w:spacing w:val="-3"/>
        </w:rPr>
        <w:t xml:space="preserve"> </w:t>
      </w:r>
      <w:r>
        <w:t>below</w:t>
      </w:r>
      <w:r>
        <w:rPr>
          <w:spacing w:val="-7"/>
        </w:rPr>
        <w:t xml:space="preserve"> </w:t>
      </w:r>
      <w:r>
        <w:t>the</w:t>
      </w:r>
      <w:r>
        <w:rPr>
          <w:spacing w:val="-11"/>
        </w:rPr>
        <w:t xml:space="preserve"> </w:t>
      </w:r>
      <w:r>
        <w:t>Government</w:t>
      </w:r>
      <w:r>
        <w:rPr>
          <w:spacing w:val="-5"/>
        </w:rPr>
        <w:t xml:space="preserve"> </w:t>
      </w:r>
      <w:r>
        <w:t>threshold,</w:t>
      </w:r>
      <w:r>
        <w:rPr>
          <w:spacing w:val="-7"/>
        </w:rPr>
        <w:t xml:space="preserve"> </w:t>
      </w:r>
      <w:r>
        <w:t>the</w:t>
      </w:r>
      <w:r>
        <w:rPr>
          <w:spacing w:val="-4"/>
        </w:rPr>
        <w:t xml:space="preserve"> </w:t>
      </w:r>
      <w:r>
        <w:t>council</w:t>
      </w:r>
      <w:r>
        <w:rPr>
          <w:spacing w:val="-7"/>
        </w:rPr>
        <w:t xml:space="preserve"> </w:t>
      </w:r>
      <w:r>
        <w:t>shall obtain prices as follows:</w:t>
      </w:r>
    </w:p>
    <w:p w14:paraId="7EC467B1" w14:textId="2511CF5A" w:rsidR="00775244" w:rsidDel="00097555" w:rsidRDefault="00775499">
      <w:pPr>
        <w:pStyle w:val="ListParagraph"/>
        <w:numPr>
          <w:ilvl w:val="1"/>
          <w:numId w:val="6"/>
        </w:numPr>
        <w:tabs>
          <w:tab w:val="left" w:pos="873"/>
          <w:tab w:val="left" w:pos="878"/>
        </w:tabs>
        <w:spacing w:before="118" w:line="276" w:lineRule="auto"/>
        <w:ind w:right="553"/>
        <w:rPr>
          <w:del w:id="50" w:author="Laura Smith" w:date="2025-09-08T15:29:00Z" w16du:dateUtc="2025-09-08T14:29:00Z"/>
        </w:rPr>
      </w:pPr>
      <w:r>
        <w:t>For contracts</w:t>
      </w:r>
      <w:r w:rsidRPr="00097555">
        <w:rPr>
          <w:spacing w:val="-3"/>
        </w:rPr>
        <w:t xml:space="preserve"> </w:t>
      </w:r>
      <w:r>
        <w:t>estimated</w:t>
      </w:r>
      <w:r w:rsidRPr="00097555">
        <w:rPr>
          <w:spacing w:val="-3"/>
        </w:rPr>
        <w:t xml:space="preserve"> </w:t>
      </w:r>
      <w:r>
        <w:t>to</w:t>
      </w:r>
      <w:r w:rsidRPr="00097555">
        <w:rPr>
          <w:spacing w:val="-1"/>
        </w:rPr>
        <w:t xml:space="preserve"> </w:t>
      </w:r>
      <w:r>
        <w:t>exceed</w:t>
      </w:r>
      <w:r w:rsidRPr="00097555">
        <w:rPr>
          <w:spacing w:val="-1"/>
        </w:rPr>
        <w:t xml:space="preserve"> </w:t>
      </w:r>
      <w:r>
        <w:t>£60,000</w:t>
      </w:r>
      <w:r w:rsidRPr="00097555">
        <w:rPr>
          <w:spacing w:val="-3"/>
        </w:rPr>
        <w:t xml:space="preserve"> </w:t>
      </w:r>
      <w:r>
        <w:t>including</w:t>
      </w:r>
      <w:r w:rsidRPr="00097555">
        <w:rPr>
          <w:spacing w:val="-1"/>
        </w:rPr>
        <w:t xml:space="preserve"> </w:t>
      </w:r>
      <w:r>
        <w:t>VAT,</w:t>
      </w:r>
      <w:r w:rsidRPr="00097555">
        <w:rPr>
          <w:spacing w:val="-2"/>
        </w:rPr>
        <w:t xml:space="preserve"> </w:t>
      </w:r>
      <w:r>
        <w:t>the</w:t>
      </w:r>
      <w:r w:rsidRPr="00097555">
        <w:rPr>
          <w:spacing w:val="-1"/>
        </w:rPr>
        <w:t xml:space="preserve"> </w:t>
      </w:r>
      <w:r>
        <w:t>Clerk shall</w:t>
      </w:r>
      <w:r w:rsidRPr="00097555">
        <w:rPr>
          <w:spacing w:val="-1"/>
        </w:rPr>
        <w:t xml:space="preserve"> </w:t>
      </w:r>
      <w:r>
        <w:t>seek formal</w:t>
      </w:r>
      <w:r w:rsidRPr="00097555">
        <w:rPr>
          <w:spacing w:val="-2"/>
        </w:rPr>
        <w:t xml:space="preserve"> </w:t>
      </w:r>
      <w:r>
        <w:t>tenders</w:t>
      </w:r>
      <w:r w:rsidRPr="00097555">
        <w:rPr>
          <w:spacing w:val="-6"/>
        </w:rPr>
        <w:t xml:space="preserve"> </w:t>
      </w:r>
      <w:r>
        <w:t>from</w:t>
      </w:r>
      <w:r w:rsidRPr="00097555">
        <w:rPr>
          <w:spacing w:val="-3"/>
        </w:rPr>
        <w:t xml:space="preserve"> </w:t>
      </w:r>
      <w:r>
        <w:t>at</w:t>
      </w:r>
      <w:r w:rsidRPr="00097555">
        <w:rPr>
          <w:spacing w:val="-2"/>
        </w:rPr>
        <w:t xml:space="preserve"> </w:t>
      </w:r>
      <w:r>
        <w:t>least 3</w:t>
      </w:r>
      <w:r w:rsidRPr="00097555">
        <w:rPr>
          <w:spacing w:val="-6"/>
        </w:rPr>
        <w:t xml:space="preserve"> </w:t>
      </w:r>
      <w:r>
        <w:t>suppliers</w:t>
      </w:r>
      <w:r w:rsidRPr="00097555">
        <w:rPr>
          <w:spacing w:val="-1"/>
        </w:rPr>
        <w:t xml:space="preserve"> </w:t>
      </w:r>
      <w:r>
        <w:t>agreed</w:t>
      </w:r>
      <w:r w:rsidRPr="00097555">
        <w:rPr>
          <w:spacing w:val="-4"/>
        </w:rPr>
        <w:t xml:space="preserve"> </w:t>
      </w:r>
      <w:r>
        <w:t>by</w:t>
      </w:r>
      <w:r w:rsidRPr="00097555">
        <w:rPr>
          <w:spacing w:val="-4"/>
        </w:rPr>
        <w:t xml:space="preserve"> </w:t>
      </w:r>
      <w:r>
        <w:t>the</w:t>
      </w:r>
      <w:r w:rsidRPr="00097555">
        <w:rPr>
          <w:spacing w:val="-4"/>
        </w:rPr>
        <w:t xml:space="preserve"> </w:t>
      </w:r>
      <w:r>
        <w:t>Council</w:t>
      </w:r>
      <w:r w:rsidRPr="00097555">
        <w:rPr>
          <w:spacing w:val="-5"/>
        </w:rPr>
        <w:t xml:space="preserve"> </w:t>
      </w:r>
      <w:r>
        <w:t>OR</w:t>
      </w:r>
      <w:r w:rsidRPr="00097555">
        <w:rPr>
          <w:spacing w:val="-7"/>
        </w:rPr>
        <w:t xml:space="preserve"> </w:t>
      </w:r>
      <w:del w:id="51" w:author="Laura Smith" w:date="2025-09-08T15:29:00Z" w16du:dateUtc="2025-09-08T14:29:00Z">
        <w:r w:rsidDel="00097555">
          <w:delText>advertise</w:delText>
        </w:r>
        <w:r w:rsidRPr="00097555" w:rsidDel="00097555">
          <w:rPr>
            <w:spacing w:val="-2"/>
          </w:rPr>
          <w:delText xml:space="preserve"> </w:delText>
        </w:r>
        <w:r w:rsidDel="00097555">
          <w:delText>an open invitation for</w:delText>
        </w:r>
      </w:del>
      <w:ins w:id="52" w:author="Laura Smith" w:date="2025-09-08T15:29:00Z" w16du:dateUtc="2025-09-08T14:29:00Z">
        <w:r w:rsidR="00097555">
          <w:t>use a tender method as set out in section 6 of the Standing Orders for Contracts,</w:t>
        </w:r>
      </w:ins>
      <w:del w:id="53" w:author="Laura Smith" w:date="2025-09-08T15:29:00Z" w16du:dateUtc="2025-09-08T14:29:00Z">
        <w:r w:rsidDel="00097555">
          <w:delText xml:space="preserve"> tenders in</w:delText>
        </w:r>
      </w:del>
      <w:r>
        <w:t xml:space="preserve"> compliance with any relevant provisions of the Legislation.</w:t>
      </w:r>
      <w:r w:rsidRPr="00097555">
        <w:rPr>
          <w:spacing w:val="-3"/>
        </w:rPr>
        <w:t xml:space="preserve"> </w:t>
      </w:r>
      <w:del w:id="54" w:author="Laura Smith" w:date="2025-09-08T15:29:00Z" w16du:dateUtc="2025-09-08T14:29:00Z">
        <w:r w:rsidDel="00097555">
          <w:delText>Tenders</w:delText>
        </w:r>
        <w:r w:rsidDel="00097555">
          <w:rPr>
            <w:spacing w:val="-9"/>
          </w:rPr>
          <w:delText xml:space="preserve"> </w:delText>
        </w:r>
        <w:r w:rsidDel="00097555">
          <w:delText>shall</w:delText>
        </w:r>
        <w:r w:rsidDel="00097555">
          <w:rPr>
            <w:spacing w:val="-8"/>
          </w:rPr>
          <w:delText xml:space="preserve"> </w:delText>
        </w:r>
        <w:r w:rsidDel="00097555">
          <w:delText>be</w:delText>
        </w:r>
        <w:r w:rsidDel="00097555">
          <w:rPr>
            <w:spacing w:val="-7"/>
          </w:rPr>
          <w:delText xml:space="preserve"> </w:delText>
        </w:r>
        <w:r w:rsidDel="00097555">
          <w:delText>invited</w:delText>
        </w:r>
        <w:r w:rsidDel="00097555">
          <w:rPr>
            <w:spacing w:val="-7"/>
          </w:rPr>
          <w:delText xml:space="preserve"> </w:delText>
        </w:r>
        <w:r w:rsidDel="00097555">
          <w:delText>in</w:delText>
        </w:r>
        <w:r w:rsidDel="00097555">
          <w:rPr>
            <w:spacing w:val="-7"/>
          </w:rPr>
          <w:delText xml:space="preserve"> </w:delText>
        </w:r>
        <w:r w:rsidDel="00097555">
          <w:delText>accordance</w:delText>
        </w:r>
        <w:r w:rsidDel="00097555">
          <w:rPr>
            <w:spacing w:val="-7"/>
          </w:rPr>
          <w:delText xml:space="preserve"> </w:delText>
        </w:r>
        <w:r w:rsidDel="00097555">
          <w:delText>with</w:delText>
        </w:r>
        <w:r w:rsidDel="00097555">
          <w:rPr>
            <w:spacing w:val="-7"/>
          </w:rPr>
          <w:delText xml:space="preserve"> </w:delText>
        </w:r>
        <w:r w:rsidDel="00097555">
          <w:delText>the</w:delText>
        </w:r>
        <w:r w:rsidDel="00097555">
          <w:rPr>
            <w:spacing w:val="-7"/>
          </w:rPr>
          <w:delText xml:space="preserve"> </w:delText>
        </w:r>
        <w:r w:rsidDel="00097555">
          <w:delText>Standing</w:delText>
        </w:r>
        <w:r w:rsidDel="00097555">
          <w:rPr>
            <w:spacing w:val="-7"/>
          </w:rPr>
          <w:delText xml:space="preserve"> </w:delText>
        </w:r>
        <w:r w:rsidDel="00097555">
          <w:delText>orders</w:delText>
        </w:r>
        <w:r w:rsidDel="00097555">
          <w:rPr>
            <w:spacing w:val="-4"/>
          </w:rPr>
          <w:delText xml:space="preserve"> </w:delText>
        </w:r>
        <w:r w:rsidDel="00097555">
          <w:delText xml:space="preserve">for </w:delText>
        </w:r>
        <w:r w:rsidDel="00097555">
          <w:rPr>
            <w:spacing w:val="-2"/>
          </w:rPr>
          <w:delText>Contracts.</w:delText>
        </w:r>
      </w:del>
    </w:p>
    <w:p w14:paraId="7EC467B2" w14:textId="77777777" w:rsidR="00775244" w:rsidRDefault="00775244">
      <w:pPr>
        <w:pStyle w:val="ListParagraph"/>
        <w:numPr>
          <w:ilvl w:val="1"/>
          <w:numId w:val="6"/>
        </w:numPr>
        <w:tabs>
          <w:tab w:val="left" w:pos="873"/>
          <w:tab w:val="left" w:pos="878"/>
        </w:tabs>
        <w:spacing w:before="118" w:line="276" w:lineRule="auto"/>
        <w:ind w:right="553"/>
        <w:sectPr w:rsidR="00775244">
          <w:pgSz w:w="11920" w:h="16850"/>
          <w:pgMar w:top="1740" w:right="1417" w:bottom="280" w:left="1417" w:header="967" w:footer="0" w:gutter="0"/>
          <w:cols w:space="720"/>
        </w:sectPr>
        <w:pPrChange w:id="55" w:author="Laura Smith" w:date="2025-09-08T15:29:00Z" w16du:dateUtc="2025-09-08T14:29:00Z">
          <w:pPr>
            <w:pStyle w:val="ListParagraph"/>
            <w:spacing w:line="276" w:lineRule="auto"/>
          </w:pPr>
        </w:pPrChange>
      </w:pPr>
    </w:p>
    <w:p w14:paraId="7EC467B3" w14:textId="77777777" w:rsidR="00775244" w:rsidRDefault="00775499" w:rsidP="002E5464">
      <w:pPr>
        <w:pStyle w:val="ListParagraph"/>
        <w:numPr>
          <w:ilvl w:val="1"/>
          <w:numId w:val="6"/>
        </w:numPr>
        <w:tabs>
          <w:tab w:val="left" w:pos="869"/>
          <w:tab w:val="left" w:pos="874"/>
        </w:tabs>
        <w:spacing w:before="89" w:line="276" w:lineRule="auto"/>
        <w:ind w:right="147"/>
      </w:pPr>
      <w:r>
        <w:rPr>
          <w:b/>
        </w:rPr>
        <w:lastRenderedPageBreak/>
        <w:t>For contracts estimated to be over £30,000 including VAT, the Council must comply</w:t>
      </w:r>
      <w:r>
        <w:rPr>
          <w:b/>
          <w:spacing w:val="-9"/>
        </w:rPr>
        <w:t xml:space="preserve"> </w:t>
      </w:r>
      <w:r>
        <w:rPr>
          <w:b/>
        </w:rPr>
        <w:t>with</w:t>
      </w:r>
      <w:r>
        <w:rPr>
          <w:b/>
          <w:spacing w:val="-9"/>
        </w:rPr>
        <w:t xml:space="preserve"> </w:t>
      </w:r>
      <w:r>
        <w:rPr>
          <w:b/>
        </w:rPr>
        <w:t>any</w:t>
      </w:r>
      <w:r>
        <w:rPr>
          <w:b/>
          <w:spacing w:val="-9"/>
        </w:rPr>
        <w:t xml:space="preserve"> </w:t>
      </w:r>
      <w:r>
        <w:rPr>
          <w:b/>
        </w:rPr>
        <w:t>requirements</w:t>
      </w:r>
      <w:r>
        <w:rPr>
          <w:b/>
          <w:spacing w:val="-9"/>
        </w:rPr>
        <w:t xml:space="preserve"> </w:t>
      </w:r>
      <w:r>
        <w:rPr>
          <w:b/>
        </w:rPr>
        <w:t>of</w:t>
      </w:r>
      <w:r>
        <w:rPr>
          <w:b/>
          <w:spacing w:val="-7"/>
        </w:rPr>
        <w:t xml:space="preserve"> </w:t>
      </w:r>
      <w:r>
        <w:rPr>
          <w:b/>
        </w:rPr>
        <w:t>the</w:t>
      </w:r>
      <w:r>
        <w:rPr>
          <w:b/>
          <w:spacing w:val="-9"/>
        </w:rPr>
        <w:t xml:space="preserve"> </w:t>
      </w:r>
      <w:r>
        <w:rPr>
          <w:b/>
        </w:rPr>
        <w:t>Legislation</w:t>
      </w:r>
      <w:hyperlink w:anchor="_bookmark5" w:history="1">
        <w:r>
          <w:rPr>
            <w:b/>
            <w:vertAlign w:val="superscript"/>
          </w:rPr>
          <w:t>1</w:t>
        </w:r>
      </w:hyperlink>
      <w:r>
        <w:rPr>
          <w:b/>
          <w:spacing w:val="-5"/>
        </w:rPr>
        <w:t xml:space="preserve"> </w:t>
      </w:r>
      <w:r>
        <w:rPr>
          <w:b/>
        </w:rPr>
        <w:t>regarding</w:t>
      </w:r>
      <w:r>
        <w:rPr>
          <w:b/>
          <w:spacing w:val="-9"/>
        </w:rPr>
        <w:t xml:space="preserve"> </w:t>
      </w:r>
      <w:r>
        <w:rPr>
          <w:b/>
        </w:rPr>
        <w:t>the</w:t>
      </w:r>
      <w:r>
        <w:rPr>
          <w:b/>
          <w:spacing w:val="-5"/>
        </w:rPr>
        <w:t xml:space="preserve"> </w:t>
      </w:r>
      <w:r>
        <w:rPr>
          <w:b/>
        </w:rPr>
        <w:t>advertising</w:t>
      </w:r>
      <w:r>
        <w:rPr>
          <w:b/>
          <w:spacing w:val="-5"/>
        </w:rPr>
        <w:t xml:space="preserve"> </w:t>
      </w:r>
      <w:r>
        <w:rPr>
          <w:b/>
        </w:rPr>
        <w:t xml:space="preserve">of contract opportunities and the publication of notices about the award of </w:t>
      </w:r>
      <w:r>
        <w:rPr>
          <w:b/>
          <w:spacing w:val="-2"/>
        </w:rPr>
        <w:t>contracts.</w:t>
      </w:r>
    </w:p>
    <w:p w14:paraId="7EC467B4" w14:textId="77777777" w:rsidR="00775244" w:rsidRDefault="00775499" w:rsidP="002E5464">
      <w:pPr>
        <w:pStyle w:val="ListParagraph"/>
        <w:numPr>
          <w:ilvl w:val="1"/>
          <w:numId w:val="6"/>
        </w:numPr>
        <w:tabs>
          <w:tab w:val="left" w:pos="870"/>
          <w:tab w:val="left" w:pos="875"/>
        </w:tabs>
        <w:spacing w:before="120" w:line="276" w:lineRule="auto"/>
        <w:ind w:right="553"/>
      </w:pPr>
      <w:r>
        <w:t>For</w:t>
      </w:r>
      <w:r>
        <w:rPr>
          <w:spacing w:val="-1"/>
        </w:rPr>
        <w:t xml:space="preserve"> </w:t>
      </w:r>
      <w:r>
        <w:t>contracts</w:t>
      </w:r>
      <w:r>
        <w:rPr>
          <w:spacing w:val="-6"/>
        </w:rPr>
        <w:t xml:space="preserve"> </w:t>
      </w:r>
      <w:r>
        <w:t>greater</w:t>
      </w:r>
      <w:r>
        <w:rPr>
          <w:spacing w:val="-6"/>
        </w:rPr>
        <w:t xml:space="preserve"> </w:t>
      </w:r>
      <w:r>
        <w:t>than</w:t>
      </w:r>
      <w:r>
        <w:rPr>
          <w:spacing w:val="-5"/>
        </w:rPr>
        <w:t xml:space="preserve"> </w:t>
      </w:r>
      <w:r>
        <w:t>£3,000</w:t>
      </w:r>
      <w:r>
        <w:rPr>
          <w:spacing w:val="-6"/>
        </w:rPr>
        <w:t xml:space="preserve"> </w:t>
      </w:r>
      <w:r>
        <w:t>excluding</w:t>
      </w:r>
      <w:r>
        <w:rPr>
          <w:spacing w:val="-5"/>
        </w:rPr>
        <w:t xml:space="preserve"> </w:t>
      </w:r>
      <w:r>
        <w:t>VAT</w:t>
      </w:r>
      <w:r>
        <w:rPr>
          <w:spacing w:val="-6"/>
        </w:rPr>
        <w:t xml:space="preserve"> </w:t>
      </w:r>
      <w:r>
        <w:t>the</w:t>
      </w:r>
      <w:r>
        <w:rPr>
          <w:spacing w:val="-5"/>
        </w:rPr>
        <w:t xml:space="preserve"> </w:t>
      </w:r>
      <w:r>
        <w:t>Clerk</w:t>
      </w:r>
      <w:r>
        <w:rPr>
          <w:spacing w:val="-4"/>
        </w:rPr>
        <w:t xml:space="preserve"> </w:t>
      </w:r>
      <w:r>
        <w:t>shall</w:t>
      </w:r>
      <w:r>
        <w:rPr>
          <w:spacing w:val="-6"/>
        </w:rPr>
        <w:t xml:space="preserve"> </w:t>
      </w:r>
      <w:r>
        <w:t>seek</w:t>
      </w:r>
      <w:r>
        <w:rPr>
          <w:spacing w:val="-8"/>
        </w:rPr>
        <w:t xml:space="preserve"> </w:t>
      </w:r>
      <w:r>
        <w:t>at</w:t>
      </w:r>
      <w:r>
        <w:rPr>
          <w:spacing w:val="-6"/>
        </w:rPr>
        <w:t xml:space="preserve"> </w:t>
      </w:r>
      <w:r>
        <w:t>least</w:t>
      </w:r>
      <w:r>
        <w:rPr>
          <w:spacing w:val="-1"/>
        </w:rPr>
        <w:t xml:space="preserve"> </w:t>
      </w:r>
      <w:r>
        <w:t xml:space="preserve">3 </w:t>
      </w:r>
      <w:proofErr w:type="gramStart"/>
      <w:r>
        <w:t>fixed-price</w:t>
      </w:r>
      <w:proofErr w:type="gramEnd"/>
      <w:r>
        <w:t xml:space="preserve"> </w:t>
      </w:r>
      <w:proofErr w:type="gramStart"/>
      <w:r>
        <w:t>quotes;</w:t>
      </w:r>
      <w:proofErr w:type="gramEnd"/>
    </w:p>
    <w:p w14:paraId="7EC467B5" w14:textId="768E422A" w:rsidR="00775244" w:rsidRDefault="00017AC2" w:rsidP="002E5464">
      <w:pPr>
        <w:pStyle w:val="ListParagraph"/>
        <w:numPr>
          <w:ilvl w:val="1"/>
          <w:numId w:val="6"/>
        </w:numPr>
        <w:tabs>
          <w:tab w:val="left" w:pos="870"/>
          <w:tab w:val="left" w:pos="875"/>
        </w:tabs>
        <w:spacing w:line="276" w:lineRule="auto"/>
        <w:ind w:right="264"/>
      </w:pPr>
      <w:ins w:id="56" w:author="Laura Smith" w:date="2025-09-08T15:30:00Z" w16du:dateUtc="2025-09-08T14:30:00Z">
        <w:r>
          <w:t>W</w:t>
        </w:r>
      </w:ins>
      <w:del w:id="57" w:author="Laura Smith" w:date="2025-09-08T15:30:00Z" w16du:dateUtc="2025-09-08T14:30:00Z">
        <w:r w:rsidR="00775499" w:rsidDel="00017AC2">
          <w:delText>w</w:delText>
        </w:r>
      </w:del>
      <w:r w:rsidR="00775499">
        <w:t>here</w:t>
      </w:r>
      <w:r w:rsidR="00775499">
        <w:rPr>
          <w:spacing w:val="-1"/>
        </w:rPr>
        <w:t xml:space="preserve"> </w:t>
      </w:r>
      <w:r w:rsidR="00775499">
        <w:t>the</w:t>
      </w:r>
      <w:r w:rsidR="00775499">
        <w:rPr>
          <w:spacing w:val="-3"/>
        </w:rPr>
        <w:t xml:space="preserve"> </w:t>
      </w:r>
      <w:r w:rsidR="00775499">
        <w:t>value is between</w:t>
      </w:r>
      <w:r w:rsidR="00775499">
        <w:rPr>
          <w:spacing w:val="-1"/>
        </w:rPr>
        <w:t xml:space="preserve"> </w:t>
      </w:r>
      <w:r w:rsidR="00775499">
        <w:t>£500 and</w:t>
      </w:r>
      <w:r w:rsidR="00775499">
        <w:rPr>
          <w:spacing w:val="-3"/>
        </w:rPr>
        <w:t xml:space="preserve"> </w:t>
      </w:r>
      <w:r w:rsidR="00775499">
        <w:t>£3,000</w:t>
      </w:r>
      <w:r w:rsidR="00775499">
        <w:rPr>
          <w:spacing w:val="-3"/>
        </w:rPr>
        <w:t xml:space="preserve"> </w:t>
      </w:r>
      <w:r w:rsidR="00775499">
        <w:t>excluding VAT, the</w:t>
      </w:r>
      <w:r w:rsidR="00775499">
        <w:rPr>
          <w:spacing w:val="-1"/>
        </w:rPr>
        <w:t xml:space="preserve"> </w:t>
      </w:r>
      <w:r w:rsidR="00775499">
        <w:t>Clerk shall</w:t>
      </w:r>
      <w:r w:rsidR="00775499">
        <w:rPr>
          <w:spacing w:val="-1"/>
        </w:rPr>
        <w:t xml:space="preserve"> </w:t>
      </w:r>
      <w:r w:rsidR="00775499">
        <w:t>try</w:t>
      </w:r>
      <w:r w:rsidR="00775499">
        <w:rPr>
          <w:spacing w:val="-2"/>
        </w:rPr>
        <w:t xml:space="preserve"> </w:t>
      </w:r>
      <w:r w:rsidR="00775499">
        <w:t>to obtain 3 estimates</w:t>
      </w:r>
      <w:r w:rsidR="00775499">
        <w:rPr>
          <w:spacing w:val="-2"/>
        </w:rPr>
        <w:t xml:space="preserve"> </w:t>
      </w:r>
      <w:r w:rsidR="00775499">
        <w:t>which might include evidence</w:t>
      </w:r>
      <w:r w:rsidR="00775499">
        <w:rPr>
          <w:spacing w:val="-4"/>
        </w:rPr>
        <w:t xml:space="preserve"> </w:t>
      </w:r>
      <w:r w:rsidR="00775499">
        <w:t>of online prices, or recent prices from regular suppliers.</w:t>
      </w:r>
    </w:p>
    <w:p w14:paraId="7EC467B6" w14:textId="77777777" w:rsidR="00775244" w:rsidRDefault="00775499" w:rsidP="002E5464">
      <w:pPr>
        <w:pStyle w:val="ListParagraph"/>
        <w:numPr>
          <w:ilvl w:val="1"/>
          <w:numId w:val="6"/>
        </w:numPr>
        <w:tabs>
          <w:tab w:val="left" w:pos="870"/>
        </w:tabs>
        <w:spacing w:before="121"/>
      </w:pPr>
      <w:r>
        <w:t>For</w:t>
      </w:r>
      <w:r>
        <w:rPr>
          <w:spacing w:val="-12"/>
        </w:rPr>
        <w:t xml:space="preserve"> </w:t>
      </w:r>
      <w:r>
        <w:t>smaller</w:t>
      </w:r>
      <w:r>
        <w:rPr>
          <w:spacing w:val="-7"/>
        </w:rPr>
        <w:t xml:space="preserve"> </w:t>
      </w:r>
      <w:r>
        <w:t>purchases,</w:t>
      </w:r>
      <w:r>
        <w:rPr>
          <w:spacing w:val="-8"/>
        </w:rPr>
        <w:t xml:space="preserve"> </w:t>
      </w:r>
      <w:r>
        <w:t>all</w:t>
      </w:r>
      <w:r>
        <w:rPr>
          <w:spacing w:val="-8"/>
        </w:rPr>
        <w:t xml:space="preserve"> </w:t>
      </w:r>
      <w:r>
        <w:t>Officers</w:t>
      </w:r>
      <w:r>
        <w:rPr>
          <w:spacing w:val="-10"/>
        </w:rPr>
        <w:t xml:space="preserve"> </w:t>
      </w:r>
      <w:r>
        <w:t>shall</w:t>
      </w:r>
      <w:r>
        <w:rPr>
          <w:spacing w:val="-9"/>
        </w:rPr>
        <w:t xml:space="preserve"> </w:t>
      </w:r>
      <w:r>
        <w:t>seek</w:t>
      </w:r>
      <w:r>
        <w:rPr>
          <w:spacing w:val="-13"/>
        </w:rPr>
        <w:t xml:space="preserve"> </w:t>
      </w:r>
      <w:r>
        <w:t>to</w:t>
      </w:r>
      <w:r>
        <w:rPr>
          <w:spacing w:val="-11"/>
        </w:rPr>
        <w:t xml:space="preserve"> </w:t>
      </w:r>
      <w:r>
        <w:t>achieve</w:t>
      </w:r>
      <w:r>
        <w:rPr>
          <w:spacing w:val="-8"/>
        </w:rPr>
        <w:t xml:space="preserve"> </w:t>
      </w:r>
      <w:r>
        <w:t>value</w:t>
      </w:r>
      <w:r>
        <w:rPr>
          <w:spacing w:val="-11"/>
        </w:rPr>
        <w:t xml:space="preserve"> </w:t>
      </w:r>
      <w:r>
        <w:t>for</w:t>
      </w:r>
      <w:r>
        <w:rPr>
          <w:spacing w:val="-8"/>
        </w:rPr>
        <w:t xml:space="preserve"> </w:t>
      </w:r>
      <w:r>
        <w:rPr>
          <w:spacing w:val="-2"/>
        </w:rPr>
        <w:t>money.</w:t>
      </w:r>
    </w:p>
    <w:p w14:paraId="7EC467B7" w14:textId="77777777" w:rsidR="00775244" w:rsidRDefault="00775499">
      <w:pPr>
        <w:pStyle w:val="ListParagraph"/>
        <w:numPr>
          <w:ilvl w:val="1"/>
          <w:numId w:val="4"/>
        </w:numPr>
        <w:tabs>
          <w:tab w:val="left" w:pos="870"/>
          <w:tab w:val="left" w:pos="876"/>
        </w:tabs>
        <w:spacing w:before="160" w:line="273" w:lineRule="auto"/>
        <w:ind w:left="876" w:right="329" w:hanging="515"/>
      </w:pPr>
      <w:r>
        <w:rPr>
          <w:b/>
        </w:rPr>
        <w:t>Contracts</w:t>
      </w:r>
      <w:r>
        <w:rPr>
          <w:b/>
          <w:spacing w:val="-8"/>
        </w:rPr>
        <w:t xml:space="preserve"> </w:t>
      </w:r>
      <w:r>
        <w:rPr>
          <w:b/>
        </w:rPr>
        <w:t>must</w:t>
      </w:r>
      <w:r>
        <w:rPr>
          <w:b/>
          <w:spacing w:val="-2"/>
        </w:rPr>
        <w:t xml:space="preserve"> </w:t>
      </w:r>
      <w:r>
        <w:rPr>
          <w:b/>
        </w:rPr>
        <w:t>not</w:t>
      </w:r>
      <w:r>
        <w:rPr>
          <w:b/>
          <w:spacing w:val="-2"/>
        </w:rPr>
        <w:t xml:space="preserve"> </w:t>
      </w:r>
      <w:r>
        <w:rPr>
          <w:b/>
        </w:rPr>
        <w:t>be</w:t>
      </w:r>
      <w:r>
        <w:rPr>
          <w:b/>
          <w:spacing w:val="-10"/>
        </w:rPr>
        <w:t xml:space="preserve"> </w:t>
      </w:r>
      <w:r>
        <w:rPr>
          <w:b/>
        </w:rPr>
        <w:t>split</w:t>
      </w:r>
      <w:r>
        <w:rPr>
          <w:b/>
          <w:spacing w:val="-4"/>
        </w:rPr>
        <w:t xml:space="preserve"> </w:t>
      </w:r>
      <w:r>
        <w:rPr>
          <w:b/>
        </w:rPr>
        <w:t>into</w:t>
      </w:r>
      <w:r>
        <w:rPr>
          <w:b/>
          <w:spacing w:val="-8"/>
        </w:rPr>
        <w:t xml:space="preserve"> </w:t>
      </w:r>
      <w:r>
        <w:rPr>
          <w:b/>
        </w:rPr>
        <w:t>smaller</w:t>
      </w:r>
      <w:r>
        <w:rPr>
          <w:b/>
          <w:spacing w:val="-7"/>
        </w:rPr>
        <w:t xml:space="preserve"> </w:t>
      </w:r>
      <w:r>
        <w:rPr>
          <w:b/>
        </w:rPr>
        <w:t>lots</w:t>
      </w:r>
      <w:r>
        <w:rPr>
          <w:b/>
          <w:spacing w:val="-8"/>
        </w:rPr>
        <w:t xml:space="preserve"> </w:t>
      </w:r>
      <w:r>
        <w:rPr>
          <w:b/>
        </w:rPr>
        <w:t>to</w:t>
      </w:r>
      <w:r>
        <w:rPr>
          <w:b/>
          <w:spacing w:val="-5"/>
        </w:rPr>
        <w:t xml:space="preserve"> </w:t>
      </w:r>
      <w:r>
        <w:rPr>
          <w:b/>
        </w:rPr>
        <w:t>avoid</w:t>
      </w:r>
      <w:r>
        <w:rPr>
          <w:b/>
          <w:spacing w:val="-5"/>
        </w:rPr>
        <w:t xml:space="preserve"> </w:t>
      </w:r>
      <w:r>
        <w:rPr>
          <w:b/>
        </w:rPr>
        <w:t>compliance</w:t>
      </w:r>
      <w:r>
        <w:rPr>
          <w:b/>
          <w:spacing w:val="-8"/>
        </w:rPr>
        <w:t xml:space="preserve"> </w:t>
      </w:r>
      <w:r>
        <w:rPr>
          <w:b/>
        </w:rPr>
        <w:t>with</w:t>
      </w:r>
      <w:r>
        <w:rPr>
          <w:b/>
          <w:spacing w:val="-5"/>
        </w:rPr>
        <w:t xml:space="preserve"> </w:t>
      </w:r>
      <w:r>
        <w:rPr>
          <w:b/>
        </w:rPr>
        <w:t xml:space="preserve">these </w:t>
      </w:r>
      <w:r>
        <w:rPr>
          <w:b/>
          <w:spacing w:val="-2"/>
        </w:rPr>
        <w:t>rules.</w:t>
      </w:r>
    </w:p>
    <w:p w14:paraId="7EC467B8" w14:textId="77777777" w:rsidR="00775244" w:rsidRDefault="00775499">
      <w:pPr>
        <w:pStyle w:val="ListParagraph"/>
        <w:numPr>
          <w:ilvl w:val="1"/>
          <w:numId w:val="4"/>
        </w:numPr>
        <w:tabs>
          <w:tab w:val="left" w:pos="876"/>
          <w:tab w:val="left" w:pos="933"/>
        </w:tabs>
        <w:spacing w:before="126" w:line="273" w:lineRule="auto"/>
        <w:ind w:left="876" w:right="110" w:hanging="514"/>
      </w:pPr>
      <w:r>
        <w:t>The</w:t>
      </w:r>
      <w:r>
        <w:rPr>
          <w:spacing w:val="40"/>
        </w:rPr>
        <w:t xml:space="preserve"> </w:t>
      </w:r>
      <w:r>
        <w:t>requirement</w:t>
      </w:r>
      <w:r>
        <w:rPr>
          <w:spacing w:val="-5"/>
        </w:rPr>
        <w:t xml:space="preserve"> </w:t>
      </w:r>
      <w:r>
        <w:t>to</w:t>
      </w:r>
      <w:r>
        <w:rPr>
          <w:spacing w:val="-9"/>
        </w:rPr>
        <w:t xml:space="preserve"> </w:t>
      </w:r>
      <w:r>
        <w:t>obtain</w:t>
      </w:r>
      <w:r>
        <w:rPr>
          <w:spacing w:val="-4"/>
        </w:rPr>
        <w:t xml:space="preserve"> </w:t>
      </w:r>
      <w:r>
        <w:t>competitive</w:t>
      </w:r>
      <w:r>
        <w:rPr>
          <w:spacing w:val="-4"/>
        </w:rPr>
        <w:t xml:space="preserve"> </w:t>
      </w:r>
      <w:r>
        <w:t>prices</w:t>
      </w:r>
      <w:r>
        <w:rPr>
          <w:spacing w:val="-4"/>
        </w:rPr>
        <w:t xml:space="preserve"> </w:t>
      </w:r>
      <w:r>
        <w:t>in</w:t>
      </w:r>
      <w:r>
        <w:rPr>
          <w:spacing w:val="-6"/>
        </w:rPr>
        <w:t xml:space="preserve"> </w:t>
      </w:r>
      <w:r>
        <w:t>these</w:t>
      </w:r>
      <w:r>
        <w:rPr>
          <w:spacing w:val="-4"/>
        </w:rPr>
        <w:t xml:space="preserve"> </w:t>
      </w:r>
      <w:r>
        <w:t>regulations</w:t>
      </w:r>
      <w:r>
        <w:rPr>
          <w:spacing w:val="-6"/>
        </w:rPr>
        <w:t xml:space="preserve"> </w:t>
      </w:r>
      <w:r>
        <w:t>need</w:t>
      </w:r>
      <w:r>
        <w:rPr>
          <w:spacing w:val="-6"/>
        </w:rPr>
        <w:t xml:space="preserve"> </w:t>
      </w:r>
      <w:r>
        <w:t>not</w:t>
      </w:r>
      <w:r>
        <w:rPr>
          <w:spacing w:val="-3"/>
        </w:rPr>
        <w:t xml:space="preserve"> </w:t>
      </w:r>
      <w:r>
        <w:t>apply</w:t>
      </w:r>
      <w:r>
        <w:rPr>
          <w:spacing w:val="-8"/>
        </w:rPr>
        <w:t xml:space="preserve"> </w:t>
      </w:r>
      <w:r>
        <w:t>to contracts that relate to items (i) to (iv) below:</w:t>
      </w:r>
    </w:p>
    <w:p w14:paraId="7EC467B9" w14:textId="77777777" w:rsidR="00775244" w:rsidRDefault="00775499">
      <w:pPr>
        <w:pStyle w:val="ListParagraph"/>
        <w:numPr>
          <w:ilvl w:val="0"/>
          <w:numId w:val="3"/>
        </w:numPr>
        <w:tabs>
          <w:tab w:val="left" w:pos="1464"/>
        </w:tabs>
        <w:spacing w:before="121"/>
        <w:ind w:hanging="415"/>
        <w:jc w:val="left"/>
      </w:pPr>
      <w:r>
        <w:t>specialist</w:t>
      </w:r>
      <w:r>
        <w:rPr>
          <w:spacing w:val="-13"/>
        </w:rPr>
        <w:t xml:space="preserve"> </w:t>
      </w:r>
      <w:r>
        <w:t>services,</w:t>
      </w:r>
      <w:r>
        <w:rPr>
          <w:spacing w:val="-14"/>
        </w:rPr>
        <w:t xml:space="preserve"> </w:t>
      </w:r>
      <w:r>
        <w:t>such</w:t>
      </w:r>
      <w:r>
        <w:rPr>
          <w:spacing w:val="-15"/>
        </w:rPr>
        <w:t xml:space="preserve"> </w:t>
      </w:r>
      <w:r>
        <w:t>as</w:t>
      </w:r>
      <w:r>
        <w:rPr>
          <w:spacing w:val="-12"/>
        </w:rPr>
        <w:t xml:space="preserve"> </w:t>
      </w:r>
      <w:r>
        <w:t>legal</w:t>
      </w:r>
      <w:r>
        <w:rPr>
          <w:spacing w:val="-13"/>
        </w:rPr>
        <w:t xml:space="preserve"> </w:t>
      </w:r>
      <w:r>
        <w:t>professionals</w:t>
      </w:r>
      <w:r>
        <w:rPr>
          <w:spacing w:val="-11"/>
        </w:rPr>
        <w:t xml:space="preserve"> </w:t>
      </w:r>
      <w:r>
        <w:t>acting</w:t>
      </w:r>
      <w:r>
        <w:rPr>
          <w:spacing w:val="-13"/>
        </w:rPr>
        <w:t xml:space="preserve"> </w:t>
      </w:r>
      <w:r>
        <w:t>in</w:t>
      </w:r>
      <w:r>
        <w:rPr>
          <w:spacing w:val="-12"/>
        </w:rPr>
        <w:t xml:space="preserve"> </w:t>
      </w:r>
      <w:r>
        <w:rPr>
          <w:spacing w:val="-2"/>
        </w:rPr>
        <w:t>disputes;</w:t>
      </w:r>
    </w:p>
    <w:p w14:paraId="7EC467BA" w14:textId="77777777" w:rsidR="00775244" w:rsidRDefault="00775499">
      <w:pPr>
        <w:pStyle w:val="ListParagraph"/>
        <w:numPr>
          <w:ilvl w:val="0"/>
          <w:numId w:val="3"/>
        </w:numPr>
        <w:tabs>
          <w:tab w:val="left" w:pos="1464"/>
        </w:tabs>
        <w:spacing w:before="158"/>
        <w:ind w:hanging="468"/>
        <w:jc w:val="left"/>
      </w:pPr>
      <w:r>
        <w:t>repairs</w:t>
      </w:r>
      <w:r>
        <w:rPr>
          <w:spacing w:val="-10"/>
        </w:rPr>
        <w:t xml:space="preserve"> </w:t>
      </w:r>
      <w:r>
        <w:t>to,</w:t>
      </w:r>
      <w:r>
        <w:rPr>
          <w:spacing w:val="-9"/>
        </w:rPr>
        <w:t xml:space="preserve"> </w:t>
      </w:r>
      <w:r>
        <w:t>or</w:t>
      </w:r>
      <w:r>
        <w:rPr>
          <w:spacing w:val="-10"/>
        </w:rPr>
        <w:t xml:space="preserve"> </w:t>
      </w:r>
      <w:r>
        <w:t>parts</w:t>
      </w:r>
      <w:r>
        <w:rPr>
          <w:spacing w:val="-9"/>
        </w:rPr>
        <w:t xml:space="preserve"> </w:t>
      </w:r>
      <w:r>
        <w:t>for,</w:t>
      </w:r>
      <w:r>
        <w:rPr>
          <w:spacing w:val="-9"/>
        </w:rPr>
        <w:t xml:space="preserve"> </w:t>
      </w:r>
      <w:r>
        <w:t>existing</w:t>
      </w:r>
      <w:r>
        <w:rPr>
          <w:spacing w:val="-8"/>
        </w:rPr>
        <w:t xml:space="preserve"> </w:t>
      </w:r>
      <w:r>
        <w:t>machinery</w:t>
      </w:r>
      <w:r>
        <w:rPr>
          <w:spacing w:val="-7"/>
        </w:rPr>
        <w:t xml:space="preserve"> </w:t>
      </w:r>
      <w:r>
        <w:t>or</w:t>
      </w:r>
      <w:r>
        <w:rPr>
          <w:spacing w:val="-5"/>
        </w:rPr>
        <w:t xml:space="preserve"> </w:t>
      </w:r>
      <w:r>
        <w:rPr>
          <w:spacing w:val="-2"/>
        </w:rPr>
        <w:t>equipment;</w:t>
      </w:r>
    </w:p>
    <w:p w14:paraId="7EC467BB" w14:textId="77777777" w:rsidR="00775244" w:rsidRDefault="00775499">
      <w:pPr>
        <w:pStyle w:val="ListParagraph"/>
        <w:numPr>
          <w:ilvl w:val="0"/>
          <w:numId w:val="3"/>
        </w:numPr>
        <w:tabs>
          <w:tab w:val="left" w:pos="1464"/>
        </w:tabs>
        <w:spacing w:before="157"/>
        <w:ind w:hanging="513"/>
        <w:jc w:val="left"/>
      </w:pPr>
      <w:r>
        <w:t>works,</w:t>
      </w:r>
      <w:r>
        <w:rPr>
          <w:spacing w:val="-14"/>
        </w:rPr>
        <w:t xml:space="preserve"> </w:t>
      </w:r>
      <w:r>
        <w:t>goods</w:t>
      </w:r>
      <w:r>
        <w:rPr>
          <w:spacing w:val="-9"/>
        </w:rPr>
        <w:t xml:space="preserve"> </w:t>
      </w:r>
      <w:r>
        <w:t>or</w:t>
      </w:r>
      <w:r>
        <w:rPr>
          <w:spacing w:val="-12"/>
        </w:rPr>
        <w:t xml:space="preserve"> </w:t>
      </w:r>
      <w:r>
        <w:t>services</w:t>
      </w:r>
      <w:r>
        <w:rPr>
          <w:spacing w:val="-12"/>
        </w:rPr>
        <w:t xml:space="preserve"> </w:t>
      </w:r>
      <w:r>
        <w:t>that</w:t>
      </w:r>
      <w:r>
        <w:rPr>
          <w:spacing w:val="-8"/>
        </w:rPr>
        <w:t xml:space="preserve"> </w:t>
      </w:r>
      <w:r>
        <w:t>constitute</w:t>
      </w:r>
      <w:r>
        <w:rPr>
          <w:spacing w:val="-8"/>
        </w:rPr>
        <w:t xml:space="preserve"> </w:t>
      </w:r>
      <w:r>
        <w:t>an</w:t>
      </w:r>
      <w:r>
        <w:rPr>
          <w:spacing w:val="-13"/>
        </w:rPr>
        <w:t xml:space="preserve"> </w:t>
      </w:r>
      <w:r>
        <w:t>extension</w:t>
      </w:r>
      <w:r>
        <w:rPr>
          <w:spacing w:val="-8"/>
        </w:rPr>
        <w:t xml:space="preserve"> </w:t>
      </w:r>
      <w:r>
        <w:t>of</w:t>
      </w:r>
      <w:r>
        <w:rPr>
          <w:spacing w:val="-7"/>
        </w:rPr>
        <w:t xml:space="preserve"> </w:t>
      </w:r>
      <w:r>
        <w:t>an</w:t>
      </w:r>
      <w:r>
        <w:rPr>
          <w:spacing w:val="-11"/>
        </w:rPr>
        <w:t xml:space="preserve"> </w:t>
      </w:r>
      <w:r>
        <w:t>existing</w:t>
      </w:r>
      <w:r>
        <w:rPr>
          <w:spacing w:val="-11"/>
        </w:rPr>
        <w:t xml:space="preserve"> </w:t>
      </w:r>
      <w:r>
        <w:rPr>
          <w:spacing w:val="-2"/>
        </w:rPr>
        <w:t>contract;</w:t>
      </w:r>
    </w:p>
    <w:p w14:paraId="7EC467BC" w14:textId="77777777" w:rsidR="00775244" w:rsidRDefault="00775499">
      <w:pPr>
        <w:pStyle w:val="ListParagraph"/>
        <w:numPr>
          <w:ilvl w:val="0"/>
          <w:numId w:val="3"/>
        </w:numPr>
        <w:tabs>
          <w:tab w:val="left" w:pos="1105"/>
          <w:tab w:val="left" w:pos="1464"/>
        </w:tabs>
        <w:spacing w:before="160" w:line="276" w:lineRule="auto"/>
        <w:ind w:left="1105" w:right="433" w:hanging="169"/>
        <w:jc w:val="left"/>
      </w:pPr>
      <w:r>
        <w:t>goods</w:t>
      </w:r>
      <w:r>
        <w:rPr>
          <w:spacing w:val="-3"/>
        </w:rPr>
        <w:t xml:space="preserve"> </w:t>
      </w:r>
      <w:r>
        <w:t>or</w:t>
      </w:r>
      <w:r>
        <w:rPr>
          <w:spacing w:val="-5"/>
        </w:rPr>
        <w:t xml:space="preserve"> </w:t>
      </w:r>
      <w:r>
        <w:t>services</w:t>
      </w:r>
      <w:r>
        <w:rPr>
          <w:spacing w:val="-8"/>
        </w:rPr>
        <w:t xml:space="preserve"> </w:t>
      </w:r>
      <w:r>
        <w:t>that</w:t>
      </w:r>
      <w:r>
        <w:rPr>
          <w:spacing w:val="-5"/>
        </w:rPr>
        <w:t xml:space="preserve"> </w:t>
      </w:r>
      <w:r>
        <w:t>are</w:t>
      </w:r>
      <w:r>
        <w:rPr>
          <w:spacing w:val="-4"/>
        </w:rPr>
        <w:t xml:space="preserve"> </w:t>
      </w:r>
      <w:r>
        <w:t>only</w:t>
      </w:r>
      <w:r>
        <w:rPr>
          <w:spacing w:val="-3"/>
        </w:rPr>
        <w:t xml:space="preserve"> </w:t>
      </w:r>
      <w:r>
        <w:t>available</w:t>
      </w:r>
      <w:r>
        <w:rPr>
          <w:spacing w:val="-4"/>
        </w:rPr>
        <w:t xml:space="preserve"> </w:t>
      </w:r>
      <w:r>
        <w:t>from</w:t>
      </w:r>
      <w:r>
        <w:rPr>
          <w:spacing w:val="-5"/>
        </w:rPr>
        <w:t xml:space="preserve"> </w:t>
      </w:r>
      <w:r>
        <w:t>one</w:t>
      </w:r>
      <w:r>
        <w:rPr>
          <w:spacing w:val="-9"/>
        </w:rPr>
        <w:t xml:space="preserve"> </w:t>
      </w:r>
      <w:r>
        <w:t>supplier</w:t>
      </w:r>
      <w:r>
        <w:rPr>
          <w:spacing w:val="-2"/>
        </w:rPr>
        <w:t xml:space="preserve"> </w:t>
      </w:r>
      <w:r>
        <w:t>or</w:t>
      </w:r>
      <w:r>
        <w:rPr>
          <w:spacing w:val="-5"/>
        </w:rPr>
        <w:t xml:space="preserve"> </w:t>
      </w:r>
      <w:r>
        <w:t>are</w:t>
      </w:r>
      <w:r>
        <w:rPr>
          <w:spacing w:val="-6"/>
        </w:rPr>
        <w:t xml:space="preserve"> </w:t>
      </w:r>
      <w:r>
        <w:t>sold</w:t>
      </w:r>
      <w:r>
        <w:rPr>
          <w:spacing w:val="-6"/>
        </w:rPr>
        <w:t xml:space="preserve"> </w:t>
      </w:r>
      <w:r>
        <w:t>at</w:t>
      </w:r>
      <w:r>
        <w:rPr>
          <w:spacing w:val="-5"/>
        </w:rPr>
        <w:t xml:space="preserve"> </w:t>
      </w:r>
      <w:r>
        <w:t>a fixed price.</w:t>
      </w:r>
    </w:p>
    <w:p w14:paraId="7EC467BD" w14:textId="77777777" w:rsidR="00775244" w:rsidRDefault="00775499">
      <w:pPr>
        <w:pStyle w:val="ListParagraph"/>
        <w:numPr>
          <w:ilvl w:val="1"/>
          <w:numId w:val="4"/>
        </w:numPr>
        <w:tabs>
          <w:tab w:val="left" w:pos="871"/>
          <w:tab w:val="left" w:pos="876"/>
        </w:tabs>
        <w:spacing w:before="122" w:line="276" w:lineRule="auto"/>
        <w:ind w:left="876" w:right="212" w:hanging="514"/>
      </w:pPr>
      <w:r>
        <w:t>When applications are made to waive this financial regulation to enable a price to be negotiated without competition, the reason should be set out in a recommendation</w:t>
      </w:r>
      <w:r>
        <w:rPr>
          <w:spacing w:val="-7"/>
        </w:rPr>
        <w:t xml:space="preserve"> </w:t>
      </w:r>
      <w:r>
        <w:t>to</w:t>
      </w:r>
      <w:r>
        <w:rPr>
          <w:spacing w:val="-10"/>
        </w:rPr>
        <w:t xml:space="preserve"> </w:t>
      </w:r>
      <w:r>
        <w:t>the</w:t>
      </w:r>
      <w:r>
        <w:rPr>
          <w:spacing w:val="-10"/>
        </w:rPr>
        <w:t xml:space="preserve"> </w:t>
      </w:r>
      <w:r>
        <w:t>Council</w:t>
      </w:r>
      <w:r>
        <w:rPr>
          <w:spacing w:val="-6"/>
        </w:rPr>
        <w:t xml:space="preserve"> </w:t>
      </w:r>
      <w:r>
        <w:t>or</w:t>
      </w:r>
      <w:r>
        <w:rPr>
          <w:spacing w:val="-6"/>
        </w:rPr>
        <w:t xml:space="preserve"> </w:t>
      </w:r>
      <w:r>
        <w:t>relevant</w:t>
      </w:r>
      <w:r>
        <w:rPr>
          <w:spacing w:val="-4"/>
        </w:rPr>
        <w:t xml:space="preserve"> </w:t>
      </w:r>
      <w:r>
        <w:t>committee.</w:t>
      </w:r>
      <w:r>
        <w:rPr>
          <w:spacing w:val="-4"/>
        </w:rPr>
        <w:t xml:space="preserve"> </w:t>
      </w:r>
      <w:r>
        <w:t>Avoidance</w:t>
      </w:r>
      <w:r>
        <w:rPr>
          <w:spacing w:val="-7"/>
        </w:rPr>
        <w:t xml:space="preserve"> </w:t>
      </w:r>
      <w:r>
        <w:t>of</w:t>
      </w:r>
      <w:r>
        <w:rPr>
          <w:spacing w:val="-6"/>
        </w:rPr>
        <w:t xml:space="preserve"> </w:t>
      </w:r>
      <w:r>
        <w:t>competition</w:t>
      </w:r>
      <w:r>
        <w:rPr>
          <w:spacing w:val="-7"/>
        </w:rPr>
        <w:t xml:space="preserve"> </w:t>
      </w:r>
      <w:r>
        <w:t>is not a valid reason.</w:t>
      </w:r>
    </w:p>
    <w:p w14:paraId="7EC467BE" w14:textId="77777777" w:rsidR="00775244" w:rsidRDefault="00775499">
      <w:pPr>
        <w:pStyle w:val="ListParagraph"/>
        <w:numPr>
          <w:ilvl w:val="1"/>
          <w:numId w:val="4"/>
        </w:numPr>
        <w:tabs>
          <w:tab w:val="left" w:pos="872"/>
          <w:tab w:val="left" w:pos="877"/>
        </w:tabs>
        <w:spacing w:before="120" w:line="276" w:lineRule="auto"/>
        <w:ind w:left="877" w:right="809" w:hanging="514"/>
      </w:pPr>
      <w:r>
        <w:t>The</w:t>
      </w:r>
      <w:r>
        <w:rPr>
          <w:spacing w:val="-2"/>
        </w:rPr>
        <w:t xml:space="preserve"> </w:t>
      </w:r>
      <w:r>
        <w:t>Council</w:t>
      </w:r>
      <w:r>
        <w:rPr>
          <w:spacing w:val="-5"/>
        </w:rPr>
        <w:t xml:space="preserve"> </w:t>
      </w:r>
      <w:r>
        <w:t>shall</w:t>
      </w:r>
      <w:r>
        <w:rPr>
          <w:spacing w:val="-5"/>
        </w:rPr>
        <w:t xml:space="preserve"> </w:t>
      </w:r>
      <w:r>
        <w:t>not</w:t>
      </w:r>
      <w:r>
        <w:rPr>
          <w:spacing w:val="-2"/>
        </w:rPr>
        <w:t xml:space="preserve"> </w:t>
      </w:r>
      <w:r>
        <w:t>be</w:t>
      </w:r>
      <w:r>
        <w:rPr>
          <w:spacing w:val="-11"/>
        </w:rPr>
        <w:t xml:space="preserve"> </w:t>
      </w:r>
      <w:r>
        <w:t>obliged</w:t>
      </w:r>
      <w:r>
        <w:rPr>
          <w:spacing w:val="-4"/>
        </w:rPr>
        <w:t xml:space="preserve"> </w:t>
      </w:r>
      <w:r>
        <w:t>to</w:t>
      </w:r>
      <w:r>
        <w:rPr>
          <w:spacing w:val="-4"/>
        </w:rPr>
        <w:t xml:space="preserve"> </w:t>
      </w:r>
      <w:r>
        <w:t>accept</w:t>
      </w:r>
      <w:r>
        <w:rPr>
          <w:spacing w:val="-5"/>
        </w:rPr>
        <w:t xml:space="preserve"> </w:t>
      </w:r>
      <w:r>
        <w:t>the</w:t>
      </w:r>
      <w:r>
        <w:rPr>
          <w:spacing w:val="-4"/>
        </w:rPr>
        <w:t xml:space="preserve"> </w:t>
      </w:r>
      <w:r>
        <w:t>lowest</w:t>
      </w:r>
      <w:r>
        <w:rPr>
          <w:spacing w:val="-2"/>
        </w:rPr>
        <w:t xml:space="preserve"> </w:t>
      </w:r>
      <w:r>
        <w:t>or</w:t>
      </w:r>
      <w:r>
        <w:rPr>
          <w:spacing w:val="-3"/>
        </w:rPr>
        <w:t xml:space="preserve"> </w:t>
      </w:r>
      <w:r>
        <w:t>any</w:t>
      </w:r>
      <w:r>
        <w:rPr>
          <w:spacing w:val="-11"/>
        </w:rPr>
        <w:t xml:space="preserve"> </w:t>
      </w:r>
      <w:r>
        <w:t>tender, quote</w:t>
      </w:r>
      <w:r>
        <w:rPr>
          <w:spacing w:val="-9"/>
        </w:rPr>
        <w:t xml:space="preserve"> </w:t>
      </w:r>
      <w:r>
        <w:t xml:space="preserve">or </w:t>
      </w:r>
      <w:r>
        <w:rPr>
          <w:spacing w:val="-2"/>
        </w:rPr>
        <w:t>estimate.</w:t>
      </w:r>
    </w:p>
    <w:p w14:paraId="7EC467BF" w14:textId="77777777" w:rsidR="00775244" w:rsidRDefault="00775499">
      <w:pPr>
        <w:pStyle w:val="ListParagraph"/>
        <w:numPr>
          <w:ilvl w:val="1"/>
          <w:numId w:val="4"/>
        </w:numPr>
        <w:tabs>
          <w:tab w:val="left" w:pos="731"/>
        </w:tabs>
        <w:spacing w:line="278" w:lineRule="auto"/>
        <w:ind w:left="731" w:right="500" w:hanging="709"/>
        <w:rPr>
          <w:sz w:val="18"/>
        </w:rPr>
      </w:pPr>
      <w:r>
        <w:t>Individual</w:t>
      </w:r>
      <w:r>
        <w:rPr>
          <w:spacing w:val="-4"/>
        </w:rPr>
        <w:t xml:space="preserve"> </w:t>
      </w:r>
      <w:r>
        <w:t>purchases</w:t>
      </w:r>
      <w:r>
        <w:rPr>
          <w:spacing w:val="-8"/>
        </w:rPr>
        <w:t xml:space="preserve"> </w:t>
      </w:r>
      <w:r>
        <w:t>within</w:t>
      </w:r>
      <w:r>
        <w:rPr>
          <w:spacing w:val="-4"/>
        </w:rPr>
        <w:t xml:space="preserve"> </w:t>
      </w:r>
      <w:r>
        <w:t>an</w:t>
      </w:r>
      <w:r>
        <w:rPr>
          <w:spacing w:val="-4"/>
        </w:rPr>
        <w:t xml:space="preserve"> </w:t>
      </w:r>
      <w:r>
        <w:t>agreed</w:t>
      </w:r>
      <w:r>
        <w:rPr>
          <w:spacing w:val="-6"/>
        </w:rPr>
        <w:t xml:space="preserve"> </w:t>
      </w:r>
      <w:r>
        <w:t>budget</w:t>
      </w:r>
      <w:r>
        <w:rPr>
          <w:spacing w:val="-7"/>
        </w:rPr>
        <w:t xml:space="preserve"> </w:t>
      </w:r>
      <w:r>
        <w:t>for</w:t>
      </w:r>
      <w:r>
        <w:rPr>
          <w:spacing w:val="-7"/>
        </w:rPr>
        <w:t xml:space="preserve"> </w:t>
      </w:r>
      <w:r>
        <w:t>that</w:t>
      </w:r>
      <w:r>
        <w:rPr>
          <w:spacing w:val="-2"/>
        </w:rPr>
        <w:t xml:space="preserve"> </w:t>
      </w:r>
      <w:r>
        <w:t>type</w:t>
      </w:r>
      <w:r>
        <w:rPr>
          <w:spacing w:val="-4"/>
        </w:rPr>
        <w:t xml:space="preserve"> </w:t>
      </w:r>
      <w:r>
        <w:t>of</w:t>
      </w:r>
      <w:r>
        <w:rPr>
          <w:spacing w:val="-2"/>
        </w:rPr>
        <w:t xml:space="preserve"> </w:t>
      </w:r>
      <w:r>
        <w:t>expenditure</w:t>
      </w:r>
      <w:r>
        <w:rPr>
          <w:spacing w:val="-11"/>
        </w:rPr>
        <w:t xml:space="preserve"> </w:t>
      </w:r>
      <w:r>
        <w:t>may</w:t>
      </w:r>
      <w:r>
        <w:rPr>
          <w:spacing w:val="-4"/>
        </w:rPr>
        <w:t xml:space="preserve"> </w:t>
      </w:r>
      <w:r>
        <w:t>be authorised by:</w:t>
      </w:r>
    </w:p>
    <w:p w14:paraId="7EC467C0" w14:textId="77777777" w:rsidR="00775244" w:rsidRDefault="00775499">
      <w:pPr>
        <w:pStyle w:val="ListParagraph"/>
        <w:numPr>
          <w:ilvl w:val="2"/>
          <w:numId w:val="4"/>
        </w:numPr>
        <w:tabs>
          <w:tab w:val="left" w:pos="1450"/>
        </w:tabs>
        <w:spacing w:before="0" w:line="261" w:lineRule="exact"/>
        <w:ind w:left="1450" w:hanging="355"/>
      </w:pPr>
      <w:r>
        <w:t>the</w:t>
      </w:r>
      <w:r>
        <w:rPr>
          <w:spacing w:val="-8"/>
        </w:rPr>
        <w:t xml:space="preserve"> </w:t>
      </w:r>
      <w:r>
        <w:t>Council</w:t>
      </w:r>
      <w:r>
        <w:rPr>
          <w:spacing w:val="-8"/>
        </w:rPr>
        <w:t xml:space="preserve"> </w:t>
      </w:r>
      <w:r>
        <w:t>for</w:t>
      </w:r>
      <w:r>
        <w:rPr>
          <w:spacing w:val="-6"/>
        </w:rPr>
        <w:t xml:space="preserve"> </w:t>
      </w:r>
      <w:r>
        <w:t>all</w:t>
      </w:r>
      <w:r>
        <w:rPr>
          <w:spacing w:val="-8"/>
        </w:rPr>
        <w:t xml:space="preserve"> </w:t>
      </w:r>
      <w:r>
        <w:t>items</w:t>
      </w:r>
      <w:r>
        <w:rPr>
          <w:spacing w:val="-11"/>
        </w:rPr>
        <w:t xml:space="preserve"> </w:t>
      </w:r>
      <w:r>
        <w:t>over</w:t>
      </w:r>
      <w:r>
        <w:rPr>
          <w:spacing w:val="-4"/>
        </w:rPr>
        <w:t xml:space="preserve"> </w:t>
      </w:r>
      <w:r>
        <w:rPr>
          <w:spacing w:val="-2"/>
        </w:rPr>
        <w:t>£10,000.</w:t>
      </w:r>
    </w:p>
    <w:p w14:paraId="7EC467C1" w14:textId="77777777" w:rsidR="00775244" w:rsidRDefault="00775499">
      <w:pPr>
        <w:pStyle w:val="ListParagraph"/>
        <w:numPr>
          <w:ilvl w:val="2"/>
          <w:numId w:val="4"/>
        </w:numPr>
        <w:tabs>
          <w:tab w:val="left" w:pos="1451"/>
        </w:tabs>
        <w:spacing w:before="114"/>
        <w:ind w:left="1451" w:hanging="360"/>
      </w:pPr>
      <w:r>
        <w:t>a</w:t>
      </w:r>
      <w:r>
        <w:rPr>
          <w:spacing w:val="-11"/>
        </w:rPr>
        <w:t xml:space="preserve"> </w:t>
      </w:r>
      <w:r>
        <w:t>duly</w:t>
      </w:r>
      <w:r>
        <w:rPr>
          <w:spacing w:val="-5"/>
        </w:rPr>
        <w:t xml:space="preserve"> </w:t>
      </w:r>
      <w:r>
        <w:t>delegated</w:t>
      </w:r>
      <w:r>
        <w:rPr>
          <w:spacing w:val="-13"/>
        </w:rPr>
        <w:t xml:space="preserve"> </w:t>
      </w:r>
      <w:r>
        <w:t>committee</w:t>
      </w:r>
      <w:r>
        <w:rPr>
          <w:spacing w:val="-8"/>
        </w:rPr>
        <w:t xml:space="preserve"> </w:t>
      </w:r>
      <w:r>
        <w:t>of</w:t>
      </w:r>
      <w:r>
        <w:rPr>
          <w:spacing w:val="-8"/>
        </w:rPr>
        <w:t xml:space="preserve"> </w:t>
      </w:r>
      <w:r>
        <w:t>the</w:t>
      </w:r>
      <w:r>
        <w:rPr>
          <w:spacing w:val="-8"/>
        </w:rPr>
        <w:t xml:space="preserve"> </w:t>
      </w:r>
      <w:r>
        <w:t>Council</w:t>
      </w:r>
      <w:r>
        <w:rPr>
          <w:spacing w:val="-9"/>
        </w:rPr>
        <w:t xml:space="preserve"> </w:t>
      </w:r>
      <w:r>
        <w:t>for</w:t>
      </w:r>
      <w:r>
        <w:rPr>
          <w:spacing w:val="-5"/>
        </w:rPr>
        <w:t xml:space="preserve"> </w:t>
      </w:r>
      <w:r>
        <w:t>items</w:t>
      </w:r>
      <w:r>
        <w:rPr>
          <w:spacing w:val="-5"/>
        </w:rPr>
        <w:t xml:space="preserve"> </w:t>
      </w:r>
      <w:r>
        <w:t>over</w:t>
      </w:r>
      <w:r>
        <w:rPr>
          <w:spacing w:val="-7"/>
        </w:rPr>
        <w:t xml:space="preserve"> </w:t>
      </w:r>
      <w:r>
        <w:t>£3000</w:t>
      </w:r>
      <w:r>
        <w:rPr>
          <w:spacing w:val="-10"/>
        </w:rPr>
        <w:t xml:space="preserve"> </w:t>
      </w:r>
      <w:r>
        <w:t>up</w:t>
      </w:r>
      <w:r>
        <w:rPr>
          <w:spacing w:val="-10"/>
        </w:rPr>
        <w:t xml:space="preserve"> </w:t>
      </w:r>
      <w:r>
        <w:rPr>
          <w:spacing w:val="-5"/>
        </w:rPr>
        <w:t>to</w:t>
      </w:r>
    </w:p>
    <w:p w14:paraId="7EC467C2" w14:textId="77777777" w:rsidR="00775244" w:rsidRDefault="00775499">
      <w:pPr>
        <w:pStyle w:val="BodyText"/>
        <w:spacing w:before="2"/>
        <w:ind w:left="1451" w:firstLine="0"/>
      </w:pPr>
      <w:r>
        <w:rPr>
          <w:spacing w:val="-2"/>
        </w:rPr>
        <w:t>£10,000</w:t>
      </w:r>
    </w:p>
    <w:p w14:paraId="7EC467C3" w14:textId="77777777" w:rsidR="00775244" w:rsidRDefault="00775499">
      <w:pPr>
        <w:pStyle w:val="ListParagraph"/>
        <w:numPr>
          <w:ilvl w:val="2"/>
          <w:numId w:val="4"/>
        </w:numPr>
        <w:tabs>
          <w:tab w:val="left" w:pos="1439"/>
        </w:tabs>
        <w:ind w:left="1439" w:hanging="422"/>
      </w:pPr>
      <w:r>
        <w:t>the</w:t>
      </w:r>
      <w:r>
        <w:rPr>
          <w:spacing w:val="-7"/>
        </w:rPr>
        <w:t xml:space="preserve"> </w:t>
      </w:r>
      <w:r>
        <w:t>Town</w:t>
      </w:r>
      <w:r>
        <w:rPr>
          <w:spacing w:val="-6"/>
        </w:rPr>
        <w:t xml:space="preserve"> </w:t>
      </w:r>
      <w:r>
        <w:t>Clerk</w:t>
      </w:r>
      <w:r>
        <w:rPr>
          <w:spacing w:val="-6"/>
        </w:rPr>
        <w:t xml:space="preserve"> </w:t>
      </w:r>
      <w:r>
        <w:t>for</w:t>
      </w:r>
      <w:r>
        <w:rPr>
          <w:spacing w:val="-5"/>
        </w:rPr>
        <w:t xml:space="preserve"> </w:t>
      </w:r>
      <w:r>
        <w:t>any</w:t>
      </w:r>
      <w:r>
        <w:rPr>
          <w:spacing w:val="-4"/>
        </w:rPr>
        <w:t xml:space="preserve"> </w:t>
      </w:r>
      <w:r>
        <w:t>items</w:t>
      </w:r>
      <w:r>
        <w:rPr>
          <w:spacing w:val="-3"/>
        </w:rPr>
        <w:t xml:space="preserve"> </w:t>
      </w:r>
      <w:r>
        <w:t>up</w:t>
      </w:r>
      <w:r>
        <w:rPr>
          <w:spacing w:val="-9"/>
        </w:rPr>
        <w:t xml:space="preserve"> </w:t>
      </w:r>
      <w:r>
        <w:t>to</w:t>
      </w:r>
      <w:r>
        <w:rPr>
          <w:spacing w:val="-4"/>
        </w:rPr>
        <w:t xml:space="preserve"> </w:t>
      </w:r>
      <w:r>
        <w:rPr>
          <w:spacing w:val="-2"/>
        </w:rPr>
        <w:t>£3000.</w:t>
      </w:r>
    </w:p>
    <w:p w14:paraId="7EC467C4" w14:textId="77777777" w:rsidR="00775244" w:rsidRDefault="00775499">
      <w:pPr>
        <w:pStyle w:val="ListParagraph"/>
        <w:numPr>
          <w:ilvl w:val="2"/>
          <w:numId w:val="4"/>
        </w:numPr>
        <w:tabs>
          <w:tab w:val="left" w:pos="1440"/>
        </w:tabs>
        <w:spacing w:before="8" w:line="235" w:lineRule="auto"/>
        <w:ind w:left="1440" w:right="200" w:hanging="426"/>
        <w:rPr>
          <w:rFonts w:ascii="Times New Roman" w:hAnsi="Times New Roman"/>
        </w:rPr>
      </w:pPr>
      <w:r>
        <w:t>Staff</w:t>
      </w:r>
      <w:r>
        <w:rPr>
          <w:spacing w:val="-5"/>
        </w:rPr>
        <w:t xml:space="preserve"> </w:t>
      </w:r>
      <w:r>
        <w:t>with</w:t>
      </w:r>
      <w:r>
        <w:rPr>
          <w:spacing w:val="-6"/>
        </w:rPr>
        <w:t xml:space="preserve"> </w:t>
      </w:r>
      <w:r>
        <w:t>authorised</w:t>
      </w:r>
      <w:r>
        <w:rPr>
          <w:spacing w:val="-4"/>
        </w:rPr>
        <w:t xml:space="preserve"> </w:t>
      </w:r>
      <w:r>
        <w:t>access</w:t>
      </w:r>
      <w:r>
        <w:rPr>
          <w:spacing w:val="-3"/>
        </w:rPr>
        <w:t xml:space="preserve"> </w:t>
      </w:r>
      <w:r>
        <w:t>to</w:t>
      </w:r>
      <w:r>
        <w:rPr>
          <w:spacing w:val="-6"/>
        </w:rPr>
        <w:t xml:space="preserve"> </w:t>
      </w:r>
      <w:r>
        <w:t>Council</w:t>
      </w:r>
      <w:r>
        <w:rPr>
          <w:spacing w:val="-5"/>
        </w:rPr>
        <w:t xml:space="preserve"> </w:t>
      </w:r>
      <w:r>
        <w:t>debit</w:t>
      </w:r>
      <w:r>
        <w:rPr>
          <w:spacing w:val="-5"/>
        </w:rPr>
        <w:t xml:space="preserve"> </w:t>
      </w:r>
      <w:r>
        <w:t>cards</w:t>
      </w:r>
      <w:r>
        <w:rPr>
          <w:spacing w:val="-1"/>
        </w:rPr>
        <w:t xml:space="preserve"> </w:t>
      </w:r>
      <w:r>
        <w:t>can</w:t>
      </w:r>
      <w:r>
        <w:rPr>
          <w:spacing w:val="-9"/>
        </w:rPr>
        <w:t xml:space="preserve"> </w:t>
      </w:r>
      <w:r>
        <w:t>spend</w:t>
      </w:r>
      <w:r>
        <w:rPr>
          <w:spacing w:val="-4"/>
        </w:rPr>
        <w:t xml:space="preserve"> </w:t>
      </w:r>
      <w:r>
        <w:t>up</w:t>
      </w:r>
      <w:r>
        <w:rPr>
          <w:spacing w:val="-9"/>
        </w:rPr>
        <w:t xml:space="preserve"> </w:t>
      </w:r>
      <w:r>
        <w:t>to</w:t>
      </w:r>
      <w:r>
        <w:rPr>
          <w:spacing w:val="-6"/>
        </w:rPr>
        <w:t xml:space="preserve"> </w:t>
      </w:r>
      <w:r>
        <w:t>£500</w:t>
      </w:r>
      <w:r>
        <w:rPr>
          <w:spacing w:val="-6"/>
        </w:rPr>
        <w:t xml:space="preserve"> </w:t>
      </w:r>
      <w:r>
        <w:t xml:space="preserve">per </w:t>
      </w:r>
      <w:r>
        <w:rPr>
          <w:spacing w:val="-2"/>
        </w:rPr>
        <w:t>item</w:t>
      </w:r>
      <w:r>
        <w:rPr>
          <w:rFonts w:ascii="Times New Roman" w:hAnsi="Times New Roman"/>
          <w:spacing w:val="-2"/>
        </w:rPr>
        <w:t>.</w:t>
      </w:r>
    </w:p>
    <w:p w14:paraId="7EC467C5" w14:textId="77777777" w:rsidR="00775244" w:rsidRDefault="00775244">
      <w:pPr>
        <w:pStyle w:val="BodyText"/>
        <w:spacing w:before="24"/>
        <w:ind w:left="0" w:firstLine="0"/>
        <w:rPr>
          <w:rFonts w:ascii="Times New Roman"/>
        </w:rPr>
      </w:pPr>
    </w:p>
    <w:p w14:paraId="7EC467C6" w14:textId="77777777" w:rsidR="00775244" w:rsidRDefault="00775499">
      <w:pPr>
        <w:pStyle w:val="ListParagraph"/>
        <w:numPr>
          <w:ilvl w:val="1"/>
          <w:numId w:val="4"/>
        </w:numPr>
        <w:tabs>
          <w:tab w:val="left" w:pos="871"/>
        </w:tabs>
        <w:spacing w:before="1"/>
        <w:ind w:left="871" w:hanging="506"/>
        <w:jc w:val="both"/>
      </w:pPr>
      <w:r>
        <w:t>No</w:t>
      </w:r>
      <w:r>
        <w:rPr>
          <w:spacing w:val="-14"/>
        </w:rPr>
        <w:t xml:space="preserve"> </w:t>
      </w:r>
      <w:r>
        <w:t>individual</w:t>
      </w:r>
      <w:r>
        <w:rPr>
          <w:spacing w:val="-9"/>
        </w:rPr>
        <w:t xml:space="preserve"> </w:t>
      </w:r>
      <w:r>
        <w:t>member,</w:t>
      </w:r>
      <w:r>
        <w:rPr>
          <w:spacing w:val="-8"/>
        </w:rPr>
        <w:t xml:space="preserve"> </w:t>
      </w:r>
      <w:r>
        <w:t>or</w:t>
      </w:r>
      <w:r>
        <w:rPr>
          <w:spacing w:val="-9"/>
        </w:rPr>
        <w:t xml:space="preserve"> </w:t>
      </w:r>
      <w:r>
        <w:t>informal</w:t>
      </w:r>
      <w:r>
        <w:rPr>
          <w:spacing w:val="-9"/>
        </w:rPr>
        <w:t xml:space="preserve"> </w:t>
      </w:r>
      <w:r>
        <w:t>group</w:t>
      </w:r>
      <w:r>
        <w:rPr>
          <w:spacing w:val="-9"/>
        </w:rPr>
        <w:t xml:space="preserve"> </w:t>
      </w:r>
      <w:r>
        <w:t>of</w:t>
      </w:r>
      <w:r>
        <w:rPr>
          <w:spacing w:val="-12"/>
        </w:rPr>
        <w:t xml:space="preserve"> </w:t>
      </w:r>
      <w:r>
        <w:t>members,</w:t>
      </w:r>
      <w:r>
        <w:rPr>
          <w:spacing w:val="-9"/>
        </w:rPr>
        <w:t xml:space="preserve"> </w:t>
      </w:r>
      <w:r>
        <w:t>may</w:t>
      </w:r>
      <w:r>
        <w:rPr>
          <w:spacing w:val="-9"/>
        </w:rPr>
        <w:t xml:space="preserve"> </w:t>
      </w:r>
      <w:r>
        <w:t>issue</w:t>
      </w:r>
      <w:r>
        <w:rPr>
          <w:spacing w:val="-11"/>
        </w:rPr>
        <w:t xml:space="preserve"> </w:t>
      </w:r>
      <w:r>
        <w:t>an</w:t>
      </w:r>
      <w:r>
        <w:rPr>
          <w:spacing w:val="-11"/>
        </w:rPr>
        <w:t xml:space="preserve"> </w:t>
      </w:r>
      <w:r>
        <w:t>official</w:t>
      </w:r>
      <w:r>
        <w:rPr>
          <w:spacing w:val="-9"/>
        </w:rPr>
        <w:t xml:space="preserve"> </w:t>
      </w:r>
      <w:r>
        <w:rPr>
          <w:spacing w:val="-2"/>
        </w:rPr>
        <w:t>order</w:t>
      </w:r>
    </w:p>
    <w:p w14:paraId="7EC467C7" w14:textId="77777777" w:rsidR="00775244" w:rsidRDefault="00775499">
      <w:pPr>
        <w:pStyle w:val="BodyText"/>
        <w:spacing w:before="37" w:line="278" w:lineRule="auto"/>
        <w:ind w:left="877" w:hanging="1"/>
      </w:pPr>
      <w:r>
        <w:t>{unless</w:t>
      </w:r>
      <w:r>
        <w:rPr>
          <w:spacing w:val="-3"/>
        </w:rPr>
        <w:t xml:space="preserve"> </w:t>
      </w:r>
      <w:r>
        <w:t>instructed</w:t>
      </w:r>
      <w:r>
        <w:rPr>
          <w:spacing w:val="-11"/>
        </w:rPr>
        <w:t xml:space="preserve"> </w:t>
      </w:r>
      <w:r>
        <w:t>to</w:t>
      </w:r>
      <w:r>
        <w:rPr>
          <w:spacing w:val="-4"/>
        </w:rPr>
        <w:t xml:space="preserve"> </w:t>
      </w:r>
      <w:r>
        <w:t>do</w:t>
      </w:r>
      <w:r>
        <w:rPr>
          <w:spacing w:val="-9"/>
        </w:rPr>
        <w:t xml:space="preserve"> </w:t>
      </w:r>
      <w:r>
        <w:t>so</w:t>
      </w:r>
      <w:r>
        <w:rPr>
          <w:spacing w:val="-4"/>
        </w:rPr>
        <w:t xml:space="preserve"> </w:t>
      </w:r>
      <w:r>
        <w:t>in</w:t>
      </w:r>
      <w:r>
        <w:rPr>
          <w:spacing w:val="-4"/>
        </w:rPr>
        <w:t xml:space="preserve"> </w:t>
      </w:r>
      <w:r>
        <w:t>advance</w:t>
      </w:r>
      <w:r>
        <w:rPr>
          <w:spacing w:val="-6"/>
        </w:rPr>
        <w:t xml:space="preserve"> </w:t>
      </w:r>
      <w:r>
        <w:t>by</w:t>
      </w:r>
      <w:r>
        <w:rPr>
          <w:spacing w:val="-6"/>
        </w:rPr>
        <w:t xml:space="preserve"> </w:t>
      </w:r>
      <w:r>
        <w:t>a</w:t>
      </w:r>
      <w:r>
        <w:rPr>
          <w:spacing w:val="-6"/>
        </w:rPr>
        <w:t xml:space="preserve"> </w:t>
      </w:r>
      <w:r>
        <w:t>resolution</w:t>
      </w:r>
      <w:r>
        <w:rPr>
          <w:spacing w:val="-4"/>
        </w:rPr>
        <w:t xml:space="preserve"> </w:t>
      </w:r>
      <w:r>
        <w:t>of</w:t>
      </w:r>
      <w:r>
        <w:rPr>
          <w:spacing w:val="-5"/>
        </w:rPr>
        <w:t xml:space="preserve"> </w:t>
      </w:r>
      <w:r>
        <w:t>the</w:t>
      </w:r>
      <w:r>
        <w:rPr>
          <w:spacing w:val="-2"/>
        </w:rPr>
        <w:t xml:space="preserve"> </w:t>
      </w:r>
      <w:r>
        <w:t>Council}</w:t>
      </w:r>
      <w:r>
        <w:rPr>
          <w:spacing w:val="-5"/>
        </w:rPr>
        <w:t xml:space="preserve"> </w:t>
      </w:r>
      <w:r>
        <w:t>or</w:t>
      </w:r>
      <w:r>
        <w:rPr>
          <w:spacing w:val="-8"/>
        </w:rPr>
        <w:t xml:space="preserve"> </w:t>
      </w:r>
      <w:r>
        <w:t>make</w:t>
      </w:r>
      <w:r>
        <w:rPr>
          <w:spacing w:val="-4"/>
        </w:rPr>
        <w:t xml:space="preserve"> </w:t>
      </w:r>
      <w:r>
        <w:t>any contract on behalf of the Council.</w:t>
      </w:r>
    </w:p>
    <w:p w14:paraId="7EC467C8" w14:textId="77777777" w:rsidR="00775244" w:rsidRDefault="00775244">
      <w:pPr>
        <w:pStyle w:val="BodyText"/>
        <w:spacing w:before="0"/>
        <w:ind w:left="0" w:firstLine="0"/>
        <w:rPr>
          <w:sz w:val="20"/>
        </w:rPr>
      </w:pPr>
    </w:p>
    <w:p w14:paraId="7EC467C9" w14:textId="77777777" w:rsidR="00775244" w:rsidRDefault="00775499">
      <w:pPr>
        <w:pStyle w:val="BodyText"/>
        <w:spacing w:before="80"/>
        <w:ind w:left="0" w:firstLine="0"/>
        <w:rPr>
          <w:sz w:val="20"/>
        </w:rPr>
      </w:pPr>
      <w:r>
        <w:rPr>
          <w:noProof/>
          <w:sz w:val="20"/>
        </w:rPr>
        <mc:AlternateContent>
          <mc:Choice Requires="wps">
            <w:drawing>
              <wp:anchor distT="0" distB="0" distL="0" distR="0" simplePos="0" relativeHeight="487588864" behindDoc="1" locked="0" layoutInCell="1" allowOverlap="1" wp14:anchorId="7EC46839" wp14:editId="7EC4683A">
                <wp:simplePos x="0" y="0"/>
                <wp:positionH relativeFrom="page">
                  <wp:posOffset>914400</wp:posOffset>
                </wp:positionH>
                <wp:positionV relativeFrom="paragraph">
                  <wp:posOffset>212365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3FBC2" id="Graphic 5" o:spid="_x0000_s1026" style="position:absolute;margin-left:1in;margin-top:16.7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" path="m1829054,l,,,9144r1829054,l1829054,xe" fillcolor="black" stroked="f">
                <v:path arrowok="t"/>
                <w10:wrap type="topAndBottom" anchorx="page"/>
              </v:shape>
            </w:pict>
          </mc:Fallback>
        </mc:AlternateContent>
      </w:r>
    </w:p>
    <w:p w14:paraId="7EC467CA" w14:textId="77777777" w:rsidR="00775244" w:rsidRDefault="00775244">
      <w:pPr>
        <w:pStyle w:val="BodyText"/>
        <w:spacing w:before="90"/>
        <w:ind w:left="0" w:firstLine="0"/>
      </w:pPr>
    </w:p>
    <w:p w14:paraId="7EC467CB" w14:textId="4C440841" w:rsidR="00775244" w:rsidDel="00017AC2" w:rsidRDefault="00775499">
      <w:pPr>
        <w:ind w:left="23" w:right="168" w:hanging="1"/>
        <w:rPr>
          <w:del w:id="58" w:author="Laura Smith" w:date="2025-09-08T15:30:00Z" w16du:dateUtc="2025-09-08T14:30:00Z"/>
          <w:rFonts w:ascii="Times New Roman" w:hAnsi="Times New Roman"/>
          <w:sz w:val="16"/>
        </w:rPr>
      </w:pPr>
      <w:bookmarkStart w:id="59" w:name="_bookmark5"/>
      <w:bookmarkEnd w:id="59"/>
      <w:del w:id="60" w:author="Laura Smith" w:date="2025-09-08T15:30:00Z" w16du:dateUtc="2025-09-08T14:30:00Z">
        <w:r w:rsidRPr="00FE7C12" w:rsidDel="00017AC2">
          <w:rPr>
            <w:rFonts w:ascii="Times New Roman" w:hAnsi="Times New Roman"/>
            <w:sz w:val="16"/>
            <w:highlight w:val="yellow"/>
            <w:vertAlign w:val="superscript"/>
          </w:rPr>
          <w:delText>1</w:delText>
        </w:r>
        <w:r w:rsidRPr="00FE7C12" w:rsidDel="00017AC2">
          <w:rPr>
            <w:rFonts w:ascii="Times New Roman" w:hAnsi="Times New Roman"/>
            <w:spacing w:val="-1"/>
            <w:sz w:val="16"/>
            <w:highlight w:val="yellow"/>
          </w:rPr>
          <w:delText xml:space="preserve"> </w:delText>
        </w:r>
        <w:r w:rsidRPr="00FE7C12" w:rsidDel="00017AC2">
          <w:rPr>
            <w:rFonts w:ascii="Times New Roman" w:hAnsi="Times New Roman"/>
            <w:sz w:val="16"/>
            <w:highlight w:val="yellow"/>
          </w:rPr>
          <w:delText>The</w:delText>
        </w:r>
        <w:r w:rsidRPr="00FE7C12" w:rsidDel="00017AC2">
          <w:rPr>
            <w:rFonts w:ascii="Times New Roman" w:hAnsi="Times New Roman"/>
            <w:spacing w:val="-5"/>
            <w:sz w:val="16"/>
            <w:highlight w:val="yellow"/>
          </w:rPr>
          <w:delText xml:space="preserve"> </w:delText>
        </w:r>
        <w:r w:rsidRPr="00FE7C12" w:rsidDel="00017AC2">
          <w:rPr>
            <w:rFonts w:ascii="Times New Roman" w:hAnsi="Times New Roman"/>
            <w:sz w:val="16"/>
            <w:highlight w:val="yellow"/>
          </w:rPr>
          <w:delText>Regulations</w:delText>
        </w:r>
        <w:r w:rsidRPr="00FE7C12" w:rsidDel="00017AC2">
          <w:rPr>
            <w:rFonts w:ascii="Times New Roman" w:hAnsi="Times New Roman"/>
            <w:spacing w:val="-6"/>
            <w:sz w:val="16"/>
            <w:highlight w:val="yellow"/>
          </w:rPr>
          <w:delText xml:space="preserve"> </w:delText>
        </w:r>
        <w:r w:rsidRPr="00FE7C12" w:rsidDel="00017AC2">
          <w:rPr>
            <w:rFonts w:ascii="Times New Roman" w:hAnsi="Times New Roman"/>
            <w:sz w:val="16"/>
            <w:highlight w:val="yellow"/>
          </w:rPr>
          <w:delText>require</w:delText>
        </w:r>
        <w:r w:rsidRPr="00FE7C12" w:rsidDel="00017AC2">
          <w:rPr>
            <w:rFonts w:ascii="Times New Roman" w:hAnsi="Times New Roman"/>
            <w:spacing w:val="-5"/>
            <w:sz w:val="16"/>
            <w:highlight w:val="yellow"/>
          </w:rPr>
          <w:delText xml:space="preserve"> </w:delText>
        </w:r>
        <w:r w:rsidRPr="00FE7C12" w:rsidDel="00017AC2">
          <w:rPr>
            <w:rFonts w:ascii="Times New Roman" w:hAnsi="Times New Roman"/>
            <w:sz w:val="16"/>
            <w:highlight w:val="yellow"/>
          </w:rPr>
          <w:delText>councils</w:delText>
        </w:r>
        <w:r w:rsidRPr="00FE7C12" w:rsidDel="00017AC2">
          <w:rPr>
            <w:rFonts w:ascii="Times New Roman" w:hAnsi="Times New Roman"/>
            <w:spacing w:val="-1"/>
            <w:sz w:val="16"/>
            <w:highlight w:val="yellow"/>
          </w:rPr>
          <w:delText xml:space="preserve"> </w:delText>
        </w:r>
        <w:r w:rsidRPr="00FE7C12" w:rsidDel="00017AC2">
          <w:rPr>
            <w:rFonts w:ascii="Times New Roman" w:hAnsi="Times New Roman"/>
            <w:sz w:val="16"/>
            <w:highlight w:val="yellow"/>
          </w:rPr>
          <w:delText>to</w:delText>
        </w:r>
        <w:r w:rsidRPr="00FE7C12" w:rsidDel="00017AC2">
          <w:rPr>
            <w:rFonts w:ascii="Times New Roman" w:hAnsi="Times New Roman"/>
            <w:spacing w:val="-4"/>
            <w:sz w:val="16"/>
            <w:highlight w:val="yellow"/>
          </w:rPr>
          <w:delText xml:space="preserve"> </w:delText>
        </w:r>
        <w:r w:rsidRPr="00FE7C12" w:rsidDel="00017AC2">
          <w:rPr>
            <w:rFonts w:ascii="Times New Roman" w:hAnsi="Times New Roman"/>
            <w:sz w:val="16"/>
            <w:highlight w:val="yellow"/>
          </w:rPr>
          <w:delText>use</w:delText>
        </w:r>
        <w:r w:rsidRPr="00FE7C12" w:rsidDel="00017AC2">
          <w:rPr>
            <w:rFonts w:ascii="Times New Roman" w:hAnsi="Times New Roman"/>
            <w:spacing w:val="-2"/>
            <w:sz w:val="16"/>
            <w:highlight w:val="yellow"/>
          </w:rPr>
          <w:delText xml:space="preserve"> </w:delText>
        </w:r>
        <w:r w:rsidRPr="00FE7C12" w:rsidDel="00017AC2">
          <w:rPr>
            <w:rFonts w:ascii="Times New Roman" w:hAnsi="Times New Roman"/>
            <w:sz w:val="16"/>
            <w:highlight w:val="yellow"/>
          </w:rPr>
          <w:delText>the</w:delText>
        </w:r>
        <w:r w:rsidRPr="00FE7C12" w:rsidDel="00017AC2">
          <w:rPr>
            <w:rFonts w:ascii="Times New Roman" w:hAnsi="Times New Roman"/>
            <w:spacing w:val="-5"/>
            <w:sz w:val="16"/>
            <w:highlight w:val="yellow"/>
          </w:rPr>
          <w:delText xml:space="preserve"> </w:delText>
        </w:r>
        <w:r w:rsidRPr="00FE7C12" w:rsidDel="00017AC2">
          <w:rPr>
            <w:rFonts w:ascii="Times New Roman" w:hAnsi="Times New Roman"/>
            <w:sz w:val="16"/>
            <w:highlight w:val="yellow"/>
          </w:rPr>
          <w:delText>Contracts</w:delText>
        </w:r>
        <w:r w:rsidRPr="00FE7C12" w:rsidDel="00017AC2">
          <w:rPr>
            <w:rFonts w:ascii="Times New Roman" w:hAnsi="Times New Roman"/>
            <w:spacing w:val="-3"/>
            <w:sz w:val="16"/>
            <w:highlight w:val="yellow"/>
          </w:rPr>
          <w:delText xml:space="preserve"> </w:delText>
        </w:r>
        <w:r w:rsidRPr="00FE7C12" w:rsidDel="00017AC2">
          <w:rPr>
            <w:rFonts w:ascii="Times New Roman" w:hAnsi="Times New Roman"/>
            <w:sz w:val="16"/>
            <w:highlight w:val="yellow"/>
          </w:rPr>
          <w:delText>Finder</w:delText>
        </w:r>
        <w:r w:rsidRPr="00FE7C12" w:rsidDel="00017AC2">
          <w:rPr>
            <w:rFonts w:ascii="Times New Roman" w:hAnsi="Times New Roman"/>
            <w:spacing w:val="-4"/>
            <w:sz w:val="16"/>
            <w:highlight w:val="yellow"/>
          </w:rPr>
          <w:delText xml:space="preserve"> </w:delText>
        </w:r>
        <w:r w:rsidRPr="00FE7C12" w:rsidDel="00017AC2">
          <w:rPr>
            <w:rFonts w:ascii="Times New Roman" w:hAnsi="Times New Roman"/>
            <w:sz w:val="16"/>
            <w:highlight w:val="yellow"/>
          </w:rPr>
          <w:delText>website</w:delText>
        </w:r>
        <w:r w:rsidRPr="00FE7C12" w:rsidDel="00017AC2">
          <w:rPr>
            <w:rFonts w:ascii="Times New Roman" w:hAnsi="Times New Roman"/>
            <w:spacing w:val="-5"/>
            <w:sz w:val="16"/>
            <w:highlight w:val="yellow"/>
          </w:rPr>
          <w:delText xml:space="preserve"> </w:delText>
        </w:r>
        <w:r w:rsidRPr="00FE7C12" w:rsidDel="00017AC2">
          <w:rPr>
            <w:rFonts w:ascii="Times New Roman" w:hAnsi="Times New Roman"/>
            <w:sz w:val="16"/>
            <w:highlight w:val="yellow"/>
          </w:rPr>
          <w:delText>if</w:delText>
        </w:r>
        <w:r w:rsidRPr="00FE7C12" w:rsidDel="00017AC2">
          <w:rPr>
            <w:rFonts w:ascii="Times New Roman" w:hAnsi="Times New Roman"/>
            <w:spacing w:val="-9"/>
            <w:sz w:val="16"/>
            <w:highlight w:val="yellow"/>
          </w:rPr>
          <w:delText xml:space="preserve"> </w:delText>
        </w:r>
        <w:r w:rsidRPr="00FE7C12" w:rsidDel="00017AC2">
          <w:rPr>
            <w:rFonts w:ascii="Times New Roman" w:hAnsi="Times New Roman"/>
            <w:sz w:val="16"/>
            <w:highlight w:val="yellow"/>
          </w:rPr>
          <w:delText>they advertise</w:delText>
        </w:r>
        <w:r w:rsidRPr="00FE7C12" w:rsidDel="00017AC2">
          <w:rPr>
            <w:rFonts w:ascii="Times New Roman" w:hAnsi="Times New Roman"/>
            <w:spacing w:val="-5"/>
            <w:sz w:val="16"/>
            <w:highlight w:val="yellow"/>
          </w:rPr>
          <w:delText xml:space="preserve"> </w:delText>
        </w:r>
        <w:r w:rsidRPr="00FE7C12" w:rsidDel="00017AC2">
          <w:rPr>
            <w:rFonts w:ascii="Times New Roman" w:hAnsi="Times New Roman"/>
            <w:sz w:val="16"/>
            <w:highlight w:val="yellow"/>
          </w:rPr>
          <w:delText>contract</w:delText>
        </w:r>
        <w:r w:rsidRPr="00FE7C12" w:rsidDel="00017AC2">
          <w:rPr>
            <w:rFonts w:ascii="Times New Roman" w:hAnsi="Times New Roman"/>
            <w:spacing w:val="-5"/>
            <w:sz w:val="16"/>
            <w:highlight w:val="yellow"/>
          </w:rPr>
          <w:delText xml:space="preserve"> </w:delText>
        </w:r>
        <w:r w:rsidRPr="00FE7C12" w:rsidDel="00017AC2">
          <w:rPr>
            <w:rFonts w:ascii="Times New Roman" w:hAnsi="Times New Roman"/>
            <w:sz w:val="16"/>
            <w:highlight w:val="yellow"/>
          </w:rPr>
          <w:delText>opportunities</w:delText>
        </w:r>
        <w:r w:rsidRPr="00FE7C12" w:rsidDel="00017AC2">
          <w:rPr>
            <w:rFonts w:ascii="Times New Roman" w:hAnsi="Times New Roman"/>
            <w:spacing w:val="-1"/>
            <w:sz w:val="16"/>
            <w:highlight w:val="yellow"/>
          </w:rPr>
          <w:delText xml:space="preserve"> </w:delText>
        </w:r>
        <w:r w:rsidRPr="00FE7C12" w:rsidDel="00017AC2">
          <w:rPr>
            <w:rFonts w:ascii="Times New Roman" w:hAnsi="Times New Roman"/>
            <w:sz w:val="16"/>
            <w:highlight w:val="yellow"/>
          </w:rPr>
          <w:delText>and</w:delText>
        </w:r>
        <w:r w:rsidRPr="00FE7C12" w:rsidDel="00017AC2">
          <w:rPr>
            <w:rFonts w:ascii="Times New Roman" w:hAnsi="Times New Roman"/>
            <w:spacing w:val="-4"/>
            <w:sz w:val="16"/>
            <w:highlight w:val="yellow"/>
          </w:rPr>
          <w:delText xml:space="preserve"> </w:delText>
        </w:r>
        <w:r w:rsidRPr="00FE7C12" w:rsidDel="00017AC2">
          <w:rPr>
            <w:rFonts w:ascii="Times New Roman" w:hAnsi="Times New Roman"/>
            <w:sz w:val="16"/>
            <w:highlight w:val="yellow"/>
          </w:rPr>
          <w:delText>also to</w:delText>
        </w:r>
        <w:r w:rsidRPr="00FE7C12" w:rsidDel="00017AC2">
          <w:rPr>
            <w:rFonts w:ascii="Times New Roman" w:hAnsi="Times New Roman"/>
            <w:spacing w:val="-4"/>
            <w:sz w:val="16"/>
            <w:highlight w:val="yellow"/>
          </w:rPr>
          <w:delText xml:space="preserve"> </w:delText>
        </w:r>
        <w:r w:rsidRPr="00FE7C12" w:rsidDel="00017AC2">
          <w:rPr>
            <w:rFonts w:ascii="Times New Roman" w:hAnsi="Times New Roman"/>
            <w:sz w:val="16"/>
            <w:highlight w:val="yellow"/>
          </w:rPr>
          <w:delText>publicise</w:delText>
        </w:r>
        <w:r w:rsidRPr="00FE7C12" w:rsidDel="00017AC2">
          <w:rPr>
            <w:rFonts w:ascii="Times New Roman" w:hAnsi="Times New Roman"/>
            <w:spacing w:val="-5"/>
            <w:sz w:val="16"/>
            <w:highlight w:val="yellow"/>
          </w:rPr>
          <w:delText xml:space="preserve"> </w:delText>
        </w:r>
        <w:r w:rsidRPr="00FE7C12" w:rsidDel="00017AC2">
          <w:rPr>
            <w:rFonts w:ascii="Times New Roman" w:hAnsi="Times New Roman"/>
            <w:sz w:val="16"/>
            <w:highlight w:val="yellow"/>
          </w:rPr>
          <w:delText>the</w:delText>
        </w:r>
        <w:r w:rsidRPr="00FE7C12" w:rsidDel="00017AC2">
          <w:rPr>
            <w:rFonts w:ascii="Times New Roman" w:hAnsi="Times New Roman"/>
            <w:spacing w:val="40"/>
            <w:sz w:val="16"/>
            <w:highlight w:val="yellow"/>
          </w:rPr>
          <w:delText xml:space="preserve"> </w:delText>
        </w:r>
        <w:r w:rsidRPr="00FE7C12" w:rsidDel="00017AC2">
          <w:rPr>
            <w:rFonts w:ascii="Times New Roman" w:hAnsi="Times New Roman"/>
            <w:sz w:val="16"/>
            <w:highlight w:val="yellow"/>
          </w:rPr>
          <w:delText>award of contracts over £30,000 including VAT, regardless of whether they were advertised.</w:delText>
        </w:r>
      </w:del>
    </w:p>
    <w:p w14:paraId="7EC467CC" w14:textId="77777777" w:rsidR="00775244" w:rsidRDefault="00775244">
      <w:pPr>
        <w:rPr>
          <w:rFonts w:ascii="Times New Roman" w:hAnsi="Times New Roman"/>
          <w:sz w:val="16"/>
        </w:rPr>
        <w:sectPr w:rsidR="00775244">
          <w:pgSz w:w="11920" w:h="16850"/>
          <w:pgMar w:top="1740" w:right="1417" w:bottom="280" w:left="1417" w:header="967" w:footer="0" w:gutter="0"/>
          <w:cols w:space="720"/>
        </w:sectPr>
      </w:pPr>
    </w:p>
    <w:p w14:paraId="7EC467CD" w14:textId="77777777" w:rsidR="00775244" w:rsidRDefault="00775499">
      <w:pPr>
        <w:pStyle w:val="ListParagraph"/>
        <w:numPr>
          <w:ilvl w:val="1"/>
          <w:numId w:val="4"/>
        </w:numPr>
        <w:tabs>
          <w:tab w:val="left" w:pos="870"/>
          <w:tab w:val="left" w:pos="875"/>
        </w:tabs>
        <w:spacing w:before="89" w:line="276" w:lineRule="auto"/>
        <w:ind w:right="178" w:hanging="514"/>
      </w:pPr>
      <w:r>
        <w:rPr>
          <w:noProof/>
        </w:rPr>
        <w:lastRenderedPageBreak/>
        <mc:AlternateContent>
          <mc:Choice Requires="wps">
            <w:drawing>
              <wp:anchor distT="0" distB="0" distL="0" distR="0" simplePos="0" relativeHeight="15730176" behindDoc="0" locked="0" layoutInCell="1" allowOverlap="1" wp14:anchorId="7EC4683B" wp14:editId="7EC4683C">
                <wp:simplePos x="0" y="0"/>
                <wp:positionH relativeFrom="page">
                  <wp:posOffset>457200</wp:posOffset>
                </wp:positionH>
                <wp:positionV relativeFrom="page">
                  <wp:posOffset>5616574</wp:posOffset>
                </wp:positionV>
                <wp:extent cx="9525" cy="1847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7BFCA" id="Graphic 6" o:spid="_x0000_s1026" style="position:absolute;margin-left:36pt;margin-top:442.25pt;width:.75pt;height:14.55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" path="m9143,l,,,184403r9143,l9143,xe" fillcolor="black" stroked="f">
                <v:path arrowok="t"/>
                <w10:wrap anchorx="page" anchory="page"/>
              </v:shape>
            </w:pict>
          </mc:Fallback>
        </mc:AlternateContent>
      </w:r>
      <w:r>
        <w:t>No expenditure may be authorised that will exceed the budget for that type of expenditure,</w:t>
      </w:r>
      <w:r>
        <w:rPr>
          <w:spacing w:val="-7"/>
        </w:rPr>
        <w:t xml:space="preserve"> </w:t>
      </w:r>
      <w:r>
        <w:t>other</w:t>
      </w:r>
      <w:r>
        <w:rPr>
          <w:spacing w:val="-5"/>
        </w:rPr>
        <w:t xml:space="preserve"> </w:t>
      </w:r>
      <w:r>
        <w:t>than</w:t>
      </w:r>
      <w:r>
        <w:rPr>
          <w:spacing w:val="-9"/>
        </w:rPr>
        <w:t xml:space="preserve"> </w:t>
      </w:r>
      <w:r>
        <w:t>by</w:t>
      </w:r>
      <w:r>
        <w:rPr>
          <w:spacing w:val="-4"/>
        </w:rPr>
        <w:t xml:space="preserve"> </w:t>
      </w:r>
      <w:r>
        <w:t>resolution</w:t>
      </w:r>
      <w:r>
        <w:rPr>
          <w:spacing w:val="-6"/>
        </w:rPr>
        <w:t xml:space="preserve"> </w:t>
      </w:r>
      <w:r>
        <w:t>of</w:t>
      </w:r>
      <w:r>
        <w:rPr>
          <w:spacing w:val="-7"/>
        </w:rPr>
        <w:t xml:space="preserve"> </w:t>
      </w:r>
      <w:r>
        <w:t>the</w:t>
      </w:r>
      <w:r>
        <w:rPr>
          <w:spacing w:val="-6"/>
        </w:rPr>
        <w:t xml:space="preserve"> </w:t>
      </w:r>
      <w:r>
        <w:t>Council</w:t>
      </w:r>
      <w:r>
        <w:rPr>
          <w:spacing w:val="-5"/>
        </w:rPr>
        <w:t xml:space="preserve"> </w:t>
      </w:r>
      <w:r>
        <w:t>{or</w:t>
      </w:r>
      <w:r>
        <w:rPr>
          <w:spacing w:val="-3"/>
        </w:rPr>
        <w:t xml:space="preserve"> </w:t>
      </w:r>
      <w:r>
        <w:t>a</w:t>
      </w:r>
      <w:r>
        <w:rPr>
          <w:spacing w:val="-9"/>
        </w:rPr>
        <w:t xml:space="preserve"> </w:t>
      </w:r>
      <w:r>
        <w:t>duly</w:t>
      </w:r>
      <w:r>
        <w:rPr>
          <w:spacing w:val="-3"/>
        </w:rPr>
        <w:t xml:space="preserve"> </w:t>
      </w:r>
      <w:r>
        <w:t>delegated</w:t>
      </w:r>
      <w:r>
        <w:rPr>
          <w:spacing w:val="-8"/>
        </w:rPr>
        <w:t xml:space="preserve"> </w:t>
      </w:r>
      <w:r>
        <w:t>committee acting within its Terms of Reference} except in an emergency.</w:t>
      </w:r>
    </w:p>
    <w:p w14:paraId="7EC467CE" w14:textId="77777777" w:rsidR="00775244" w:rsidRDefault="00775499">
      <w:pPr>
        <w:pStyle w:val="ListParagraph"/>
        <w:numPr>
          <w:ilvl w:val="1"/>
          <w:numId w:val="4"/>
        </w:numPr>
        <w:tabs>
          <w:tab w:val="left" w:pos="870"/>
          <w:tab w:val="left" w:pos="875"/>
        </w:tabs>
        <w:spacing w:before="123" w:line="276" w:lineRule="auto"/>
        <w:ind w:right="84" w:hanging="514"/>
      </w:pPr>
      <w:r>
        <w:t>In cases of serious risk to the delivery of council services or to public safety on council premises, the Clerk may authorise expenditure of up to £10,000 excluding VAT on repair, replacement or other work that in their judgement is necessary, whether</w:t>
      </w:r>
      <w:r>
        <w:rPr>
          <w:spacing w:val="-3"/>
        </w:rPr>
        <w:t xml:space="preserve"> </w:t>
      </w:r>
      <w:r>
        <w:t>or</w:t>
      </w:r>
      <w:r>
        <w:rPr>
          <w:spacing w:val="-3"/>
        </w:rPr>
        <w:t xml:space="preserve"> </w:t>
      </w:r>
      <w:r>
        <w:t>not</w:t>
      </w:r>
      <w:r>
        <w:rPr>
          <w:spacing w:val="-5"/>
        </w:rPr>
        <w:t xml:space="preserve"> </w:t>
      </w:r>
      <w:r>
        <w:t>there</w:t>
      </w:r>
      <w:r>
        <w:rPr>
          <w:spacing w:val="-4"/>
        </w:rPr>
        <w:t xml:space="preserve"> </w:t>
      </w:r>
      <w:r>
        <w:t>is</w:t>
      </w:r>
      <w:r>
        <w:rPr>
          <w:spacing w:val="-4"/>
        </w:rPr>
        <w:t xml:space="preserve"> </w:t>
      </w:r>
      <w:r>
        <w:t>any</w:t>
      </w:r>
      <w:r>
        <w:rPr>
          <w:spacing w:val="-3"/>
        </w:rPr>
        <w:t xml:space="preserve"> </w:t>
      </w:r>
      <w:r>
        <w:t>budget</w:t>
      </w:r>
      <w:r>
        <w:rPr>
          <w:spacing w:val="-5"/>
        </w:rPr>
        <w:t xml:space="preserve"> </w:t>
      </w:r>
      <w:r>
        <w:t>for</w:t>
      </w:r>
      <w:r>
        <w:rPr>
          <w:spacing w:val="-5"/>
        </w:rPr>
        <w:t xml:space="preserve"> </w:t>
      </w:r>
      <w:r>
        <w:t>such</w:t>
      </w:r>
      <w:r>
        <w:rPr>
          <w:spacing w:val="-4"/>
        </w:rPr>
        <w:t xml:space="preserve"> </w:t>
      </w:r>
      <w:r>
        <w:t>expenditure.</w:t>
      </w:r>
      <w:r>
        <w:rPr>
          <w:spacing w:val="-5"/>
        </w:rPr>
        <w:t xml:space="preserve"> </w:t>
      </w:r>
      <w:r>
        <w:t>The</w:t>
      </w:r>
      <w:r>
        <w:rPr>
          <w:spacing w:val="-4"/>
        </w:rPr>
        <w:t xml:space="preserve"> </w:t>
      </w:r>
      <w:r>
        <w:t>Clerk</w:t>
      </w:r>
      <w:r>
        <w:rPr>
          <w:spacing w:val="-6"/>
        </w:rPr>
        <w:t xml:space="preserve"> </w:t>
      </w:r>
      <w:r>
        <w:t>shall</w:t>
      </w:r>
      <w:r>
        <w:rPr>
          <w:spacing w:val="-7"/>
        </w:rPr>
        <w:t xml:space="preserve"> </w:t>
      </w:r>
      <w:r>
        <w:t>report</w:t>
      </w:r>
      <w:r>
        <w:rPr>
          <w:spacing w:val="-5"/>
        </w:rPr>
        <w:t xml:space="preserve"> </w:t>
      </w:r>
      <w:r>
        <w:t xml:space="preserve">such action to the Chair as soon as possible and to the Council as soon as practicable </w:t>
      </w:r>
      <w:r>
        <w:rPr>
          <w:spacing w:val="-2"/>
        </w:rPr>
        <w:t>thereafter.</w:t>
      </w:r>
    </w:p>
    <w:p w14:paraId="7EC467CF" w14:textId="77777777" w:rsidR="00775244" w:rsidRDefault="00775499">
      <w:pPr>
        <w:pStyle w:val="ListParagraph"/>
        <w:numPr>
          <w:ilvl w:val="1"/>
          <w:numId w:val="4"/>
        </w:numPr>
        <w:tabs>
          <w:tab w:val="left" w:pos="870"/>
          <w:tab w:val="left" w:pos="876"/>
        </w:tabs>
        <w:spacing w:before="116" w:line="276" w:lineRule="auto"/>
        <w:ind w:left="876" w:right="268" w:hanging="515"/>
      </w:pPr>
      <w:r>
        <w:t>No</w:t>
      </w:r>
      <w:r>
        <w:rPr>
          <w:spacing w:val="-4"/>
        </w:rPr>
        <w:t xml:space="preserve"> </w:t>
      </w:r>
      <w:r>
        <w:t>expenditure</w:t>
      </w:r>
      <w:r>
        <w:rPr>
          <w:spacing w:val="-6"/>
        </w:rPr>
        <w:t xml:space="preserve"> </w:t>
      </w:r>
      <w:r>
        <w:t>shall</w:t>
      </w:r>
      <w:r>
        <w:rPr>
          <w:spacing w:val="-5"/>
        </w:rPr>
        <w:t xml:space="preserve"> </w:t>
      </w:r>
      <w:r>
        <w:t>be</w:t>
      </w:r>
      <w:r>
        <w:rPr>
          <w:spacing w:val="-9"/>
        </w:rPr>
        <w:t xml:space="preserve"> </w:t>
      </w:r>
      <w:r>
        <w:t>authorised,</w:t>
      </w:r>
      <w:r>
        <w:rPr>
          <w:spacing w:val="-5"/>
        </w:rPr>
        <w:t xml:space="preserve"> </w:t>
      </w:r>
      <w:r>
        <w:t>no</w:t>
      </w:r>
      <w:r>
        <w:rPr>
          <w:spacing w:val="-9"/>
        </w:rPr>
        <w:t xml:space="preserve"> </w:t>
      </w:r>
      <w:r>
        <w:t>contract</w:t>
      </w:r>
      <w:r>
        <w:rPr>
          <w:spacing w:val="-5"/>
        </w:rPr>
        <w:t xml:space="preserve"> </w:t>
      </w:r>
      <w:r>
        <w:t>entered</w:t>
      </w:r>
      <w:r>
        <w:rPr>
          <w:spacing w:val="-6"/>
        </w:rPr>
        <w:t xml:space="preserve"> </w:t>
      </w:r>
      <w:r>
        <w:t>into</w:t>
      </w:r>
      <w:r>
        <w:rPr>
          <w:spacing w:val="-4"/>
        </w:rPr>
        <w:t xml:space="preserve"> </w:t>
      </w:r>
      <w:r>
        <w:t>or</w:t>
      </w:r>
      <w:r>
        <w:rPr>
          <w:spacing w:val="-5"/>
        </w:rPr>
        <w:t xml:space="preserve"> </w:t>
      </w:r>
      <w:r>
        <w:t>tender</w:t>
      </w:r>
      <w:r>
        <w:rPr>
          <w:spacing w:val="-5"/>
        </w:rPr>
        <w:t xml:space="preserve"> </w:t>
      </w:r>
      <w:r>
        <w:t>accepted</w:t>
      </w:r>
      <w:r>
        <w:rPr>
          <w:spacing w:val="-2"/>
        </w:rPr>
        <w:t xml:space="preserve"> </w:t>
      </w:r>
      <w:r>
        <w:t>in relation to any major project, unless the Council is satisfied that the necessary funds are available and that where a loan is required, Government borrowing approval has been obtained first.</w:t>
      </w:r>
    </w:p>
    <w:p w14:paraId="7EC467D0" w14:textId="77777777" w:rsidR="00775244" w:rsidRDefault="00775499">
      <w:pPr>
        <w:pStyle w:val="Heading1"/>
        <w:numPr>
          <w:ilvl w:val="0"/>
          <w:numId w:val="4"/>
        </w:numPr>
        <w:tabs>
          <w:tab w:val="left" w:pos="380"/>
        </w:tabs>
        <w:spacing w:before="120"/>
        <w:ind w:hanging="356"/>
      </w:pPr>
      <w:bookmarkStart w:id="61" w:name="6._Banking_and_payments"/>
      <w:bookmarkStart w:id="62" w:name="_bookmark6"/>
      <w:bookmarkEnd w:id="61"/>
      <w:bookmarkEnd w:id="62"/>
      <w:r>
        <w:t>Banking</w:t>
      </w:r>
      <w:r>
        <w:rPr>
          <w:spacing w:val="-6"/>
        </w:rPr>
        <w:t xml:space="preserve"> </w:t>
      </w:r>
      <w:r>
        <w:t>and</w:t>
      </w:r>
      <w:r>
        <w:rPr>
          <w:spacing w:val="-5"/>
        </w:rPr>
        <w:t xml:space="preserve"> </w:t>
      </w:r>
      <w:r>
        <w:rPr>
          <w:spacing w:val="-2"/>
        </w:rPr>
        <w:t>payments</w:t>
      </w:r>
    </w:p>
    <w:p w14:paraId="7EC467D1" w14:textId="77777777" w:rsidR="00775244" w:rsidRDefault="00775499">
      <w:pPr>
        <w:pStyle w:val="ListParagraph"/>
        <w:numPr>
          <w:ilvl w:val="1"/>
          <w:numId w:val="4"/>
        </w:numPr>
        <w:tabs>
          <w:tab w:val="left" w:pos="871"/>
          <w:tab w:val="left" w:pos="876"/>
        </w:tabs>
        <w:spacing w:before="160" w:line="276" w:lineRule="auto"/>
        <w:ind w:left="876" w:right="59" w:hanging="514"/>
      </w:pPr>
      <w:r>
        <w:t>The</w:t>
      </w:r>
      <w:r>
        <w:rPr>
          <w:spacing w:val="-4"/>
        </w:rPr>
        <w:t xml:space="preserve"> </w:t>
      </w:r>
      <w:r>
        <w:t>Council's</w:t>
      </w:r>
      <w:r>
        <w:rPr>
          <w:spacing w:val="-3"/>
        </w:rPr>
        <w:t xml:space="preserve"> </w:t>
      </w:r>
      <w:r>
        <w:t>banking</w:t>
      </w:r>
      <w:r>
        <w:rPr>
          <w:spacing w:val="-4"/>
        </w:rPr>
        <w:t xml:space="preserve"> </w:t>
      </w:r>
      <w:r>
        <w:t>arrangements,</w:t>
      </w:r>
      <w:r>
        <w:rPr>
          <w:spacing w:val="-7"/>
        </w:rPr>
        <w:t xml:space="preserve"> </w:t>
      </w:r>
      <w:r>
        <w:t>including</w:t>
      </w:r>
      <w:r>
        <w:rPr>
          <w:spacing w:val="-4"/>
        </w:rPr>
        <w:t xml:space="preserve"> </w:t>
      </w:r>
      <w:r>
        <w:t>the</w:t>
      </w:r>
      <w:r>
        <w:rPr>
          <w:spacing w:val="-4"/>
        </w:rPr>
        <w:t xml:space="preserve"> </w:t>
      </w:r>
      <w:r>
        <w:t>bank</w:t>
      </w:r>
      <w:r>
        <w:rPr>
          <w:spacing w:val="-8"/>
        </w:rPr>
        <w:t xml:space="preserve"> </w:t>
      </w:r>
      <w:r>
        <w:t>mandate,</w:t>
      </w:r>
      <w:r>
        <w:rPr>
          <w:spacing w:val="-7"/>
        </w:rPr>
        <w:t xml:space="preserve"> </w:t>
      </w:r>
      <w:r>
        <w:t>shall</w:t>
      </w:r>
      <w:r>
        <w:rPr>
          <w:spacing w:val="-5"/>
        </w:rPr>
        <w:t xml:space="preserve"> </w:t>
      </w:r>
      <w:r>
        <w:t>be</w:t>
      </w:r>
      <w:r>
        <w:rPr>
          <w:spacing w:val="-6"/>
        </w:rPr>
        <w:t xml:space="preserve"> </w:t>
      </w:r>
      <w:r>
        <w:t>made</w:t>
      </w:r>
      <w:r>
        <w:rPr>
          <w:spacing w:val="-9"/>
        </w:rPr>
        <w:t xml:space="preserve"> </w:t>
      </w:r>
      <w:r>
        <w:t>by the RFO and authorised by the Council; banking arrangements shall not be delegated to a committee. The Council has resolved to bank with Unity Bank and CCLA. (See Treasury Management and Investment Strategy).</w:t>
      </w:r>
    </w:p>
    <w:p w14:paraId="7EC467D2" w14:textId="77777777" w:rsidR="00775244" w:rsidRDefault="00775499">
      <w:pPr>
        <w:pStyle w:val="ListParagraph"/>
        <w:numPr>
          <w:ilvl w:val="1"/>
          <w:numId w:val="4"/>
        </w:numPr>
        <w:tabs>
          <w:tab w:val="left" w:pos="872"/>
          <w:tab w:val="left" w:pos="875"/>
        </w:tabs>
        <w:spacing w:before="121" w:line="276" w:lineRule="auto"/>
        <w:ind w:right="226" w:hanging="512"/>
      </w:pPr>
      <w:r>
        <w:t>The Council must have safe and efficient arrangements for making payments, to safeguard against the possibility of fraud or error.</w:t>
      </w:r>
      <w:r>
        <w:rPr>
          <w:spacing w:val="40"/>
        </w:rPr>
        <w:t xml:space="preserve"> </w:t>
      </w:r>
      <w:r>
        <w:t>Wherever possible, more than one</w:t>
      </w:r>
      <w:r>
        <w:rPr>
          <w:spacing w:val="-4"/>
        </w:rPr>
        <w:t xml:space="preserve"> </w:t>
      </w:r>
      <w:r>
        <w:t>person</w:t>
      </w:r>
      <w:r>
        <w:rPr>
          <w:spacing w:val="-6"/>
        </w:rPr>
        <w:t xml:space="preserve"> </w:t>
      </w:r>
      <w:r>
        <w:t>should</w:t>
      </w:r>
      <w:r>
        <w:rPr>
          <w:spacing w:val="-4"/>
        </w:rPr>
        <w:t xml:space="preserve"> </w:t>
      </w:r>
      <w:r>
        <w:t>be</w:t>
      </w:r>
      <w:r>
        <w:rPr>
          <w:spacing w:val="-6"/>
        </w:rPr>
        <w:t xml:space="preserve"> </w:t>
      </w:r>
      <w:r>
        <w:t>involved</w:t>
      </w:r>
      <w:r>
        <w:rPr>
          <w:spacing w:val="-4"/>
        </w:rPr>
        <w:t xml:space="preserve"> </w:t>
      </w:r>
      <w:r>
        <w:t>in</w:t>
      </w:r>
      <w:r>
        <w:rPr>
          <w:spacing w:val="-4"/>
        </w:rPr>
        <w:t xml:space="preserve"> </w:t>
      </w:r>
      <w:r>
        <w:t>any</w:t>
      </w:r>
      <w:r>
        <w:rPr>
          <w:spacing w:val="-3"/>
        </w:rPr>
        <w:t xml:space="preserve"> </w:t>
      </w:r>
      <w:r>
        <w:t>payment.</w:t>
      </w:r>
      <w:r>
        <w:rPr>
          <w:spacing w:val="-3"/>
        </w:rPr>
        <w:t xml:space="preserve"> </w:t>
      </w:r>
      <w:r>
        <w:t>The</w:t>
      </w:r>
      <w:r>
        <w:rPr>
          <w:spacing w:val="-4"/>
        </w:rPr>
        <w:t xml:space="preserve"> </w:t>
      </w:r>
      <w:r>
        <w:t>process</w:t>
      </w:r>
      <w:r>
        <w:rPr>
          <w:spacing w:val="-3"/>
        </w:rPr>
        <w:t xml:space="preserve"> </w:t>
      </w:r>
      <w:r>
        <w:t>will</w:t>
      </w:r>
      <w:r>
        <w:rPr>
          <w:spacing w:val="-4"/>
        </w:rPr>
        <w:t xml:space="preserve"> </w:t>
      </w:r>
      <w:r>
        <w:t>be</w:t>
      </w:r>
      <w:r>
        <w:rPr>
          <w:spacing w:val="-4"/>
        </w:rPr>
        <w:t xml:space="preserve"> </w:t>
      </w:r>
      <w:r>
        <w:t>for</w:t>
      </w:r>
      <w:r>
        <w:rPr>
          <w:spacing w:val="-7"/>
        </w:rPr>
        <w:t xml:space="preserve"> </w:t>
      </w:r>
      <w:r>
        <w:t>the</w:t>
      </w:r>
      <w:r>
        <w:rPr>
          <w:spacing w:val="-9"/>
        </w:rPr>
        <w:t xml:space="preserve"> </w:t>
      </w:r>
      <w:r>
        <w:t>RFO</w:t>
      </w:r>
      <w:r>
        <w:rPr>
          <w:spacing w:val="-3"/>
        </w:rPr>
        <w:t xml:space="preserve"> </w:t>
      </w:r>
      <w:r>
        <w:t>or Finance Officer to list the payments and all the details (amount, vat, date, bank details) and</w:t>
      </w:r>
      <w:r>
        <w:rPr>
          <w:spacing w:val="-5"/>
        </w:rPr>
        <w:t xml:space="preserve"> </w:t>
      </w:r>
      <w:r>
        <w:t>for</w:t>
      </w:r>
      <w:r>
        <w:rPr>
          <w:spacing w:val="-2"/>
        </w:rPr>
        <w:t xml:space="preserve"> </w:t>
      </w:r>
      <w:r>
        <w:t>2</w:t>
      </w:r>
      <w:r>
        <w:rPr>
          <w:color w:val="6F5FE8"/>
          <w:u w:val="single" w:color="6F5FE8"/>
        </w:rPr>
        <w:t>two</w:t>
      </w:r>
      <w:r>
        <w:rPr>
          <w:color w:val="6F5FE8"/>
        </w:rPr>
        <w:t xml:space="preserve"> </w:t>
      </w:r>
      <w:r>
        <w:t>Councillors to</w:t>
      </w:r>
      <w:r>
        <w:rPr>
          <w:spacing w:val="-1"/>
        </w:rPr>
        <w:t xml:space="preserve"> </w:t>
      </w:r>
      <w:r>
        <w:t>approve</w:t>
      </w:r>
      <w:r>
        <w:rPr>
          <w:spacing w:val="-3"/>
        </w:rPr>
        <w:t xml:space="preserve"> </w:t>
      </w:r>
      <w:r>
        <w:t>with</w:t>
      </w:r>
      <w:r>
        <w:rPr>
          <w:spacing w:val="-1"/>
        </w:rPr>
        <w:t xml:space="preserve"> </w:t>
      </w:r>
      <w:r>
        <w:t>signatures after</w:t>
      </w:r>
      <w:r>
        <w:rPr>
          <w:spacing w:val="-2"/>
        </w:rPr>
        <w:t xml:space="preserve"> </w:t>
      </w:r>
      <w:r>
        <w:t>checking</w:t>
      </w:r>
      <w:r>
        <w:rPr>
          <w:spacing w:val="-5"/>
        </w:rPr>
        <w:t xml:space="preserve"> </w:t>
      </w:r>
      <w:r>
        <w:t>against the invoices.</w:t>
      </w:r>
    </w:p>
    <w:p w14:paraId="7EC467D3" w14:textId="77777777" w:rsidR="00775244" w:rsidRDefault="00775499">
      <w:pPr>
        <w:pStyle w:val="ListParagraph"/>
        <w:numPr>
          <w:ilvl w:val="1"/>
          <w:numId w:val="4"/>
        </w:numPr>
        <w:tabs>
          <w:tab w:val="left" w:pos="869"/>
          <w:tab w:val="left" w:pos="874"/>
        </w:tabs>
        <w:spacing w:line="276" w:lineRule="auto"/>
        <w:ind w:left="874" w:right="171" w:hanging="514"/>
      </w:pPr>
      <w:r>
        <w:t>All</w:t>
      </w:r>
      <w:r>
        <w:rPr>
          <w:spacing w:val="-3"/>
        </w:rPr>
        <w:t xml:space="preserve"> </w:t>
      </w:r>
      <w:r>
        <w:t>invoices</w:t>
      </w:r>
      <w:r>
        <w:rPr>
          <w:spacing w:val="-2"/>
        </w:rPr>
        <w:t xml:space="preserve"> </w:t>
      </w:r>
      <w:r>
        <w:t>for</w:t>
      </w:r>
      <w:r>
        <w:rPr>
          <w:spacing w:val="-4"/>
        </w:rPr>
        <w:t xml:space="preserve"> </w:t>
      </w:r>
      <w:r>
        <w:t>payment</w:t>
      </w:r>
      <w:r>
        <w:rPr>
          <w:spacing w:val="-6"/>
        </w:rPr>
        <w:t xml:space="preserve"> </w:t>
      </w:r>
      <w:r>
        <w:t>should</w:t>
      </w:r>
      <w:r>
        <w:rPr>
          <w:spacing w:val="-2"/>
        </w:rPr>
        <w:t xml:space="preserve"> </w:t>
      </w:r>
      <w:r>
        <w:t>be</w:t>
      </w:r>
      <w:r>
        <w:rPr>
          <w:spacing w:val="-5"/>
        </w:rPr>
        <w:t xml:space="preserve"> </w:t>
      </w:r>
      <w:r>
        <w:t>examined</w:t>
      </w:r>
      <w:r>
        <w:rPr>
          <w:spacing w:val="-7"/>
        </w:rPr>
        <w:t xml:space="preserve"> </w:t>
      </w:r>
      <w:r>
        <w:t>for</w:t>
      </w:r>
      <w:r>
        <w:rPr>
          <w:spacing w:val="-10"/>
        </w:rPr>
        <w:t xml:space="preserve"> </w:t>
      </w:r>
      <w:r>
        <w:t>arithmetical</w:t>
      </w:r>
      <w:r>
        <w:rPr>
          <w:spacing w:val="-5"/>
        </w:rPr>
        <w:t xml:space="preserve"> </w:t>
      </w:r>
      <w:r>
        <w:t>accuracy,</w:t>
      </w:r>
      <w:r>
        <w:rPr>
          <w:spacing w:val="-3"/>
        </w:rPr>
        <w:t xml:space="preserve"> </w:t>
      </w:r>
      <w:r>
        <w:t>analysed</w:t>
      </w:r>
      <w:r>
        <w:rPr>
          <w:spacing w:val="-2"/>
        </w:rPr>
        <w:t xml:space="preserve"> </w:t>
      </w:r>
      <w:r>
        <w:t>to the</w:t>
      </w:r>
      <w:r>
        <w:rPr>
          <w:spacing w:val="-4"/>
        </w:rPr>
        <w:t xml:space="preserve"> </w:t>
      </w:r>
      <w:r>
        <w:t>appropriate</w:t>
      </w:r>
      <w:r>
        <w:rPr>
          <w:spacing w:val="-6"/>
        </w:rPr>
        <w:t xml:space="preserve"> </w:t>
      </w:r>
      <w:r>
        <w:t>expenditure</w:t>
      </w:r>
      <w:r>
        <w:rPr>
          <w:spacing w:val="-4"/>
        </w:rPr>
        <w:t xml:space="preserve"> </w:t>
      </w:r>
      <w:r>
        <w:t>heading</w:t>
      </w:r>
      <w:r>
        <w:rPr>
          <w:spacing w:val="-3"/>
        </w:rPr>
        <w:t xml:space="preserve"> </w:t>
      </w:r>
      <w:r>
        <w:t>and</w:t>
      </w:r>
      <w:r>
        <w:rPr>
          <w:spacing w:val="-6"/>
        </w:rPr>
        <w:t xml:space="preserve"> </w:t>
      </w:r>
      <w:r>
        <w:t>verified</w:t>
      </w:r>
      <w:r>
        <w:rPr>
          <w:spacing w:val="-6"/>
        </w:rPr>
        <w:t xml:space="preserve"> </w:t>
      </w:r>
      <w:r>
        <w:t>to</w:t>
      </w:r>
      <w:r>
        <w:rPr>
          <w:spacing w:val="-4"/>
        </w:rPr>
        <w:t xml:space="preserve"> </w:t>
      </w:r>
      <w:r>
        <w:t>confirm</w:t>
      </w:r>
      <w:r>
        <w:rPr>
          <w:spacing w:val="-7"/>
        </w:rPr>
        <w:t xml:space="preserve"> </w:t>
      </w:r>
      <w:r>
        <w:t>that</w:t>
      </w:r>
      <w:r>
        <w:rPr>
          <w:spacing w:val="-7"/>
        </w:rPr>
        <w:t xml:space="preserve"> </w:t>
      </w:r>
      <w:r>
        <w:t>the</w:t>
      </w:r>
      <w:r>
        <w:rPr>
          <w:spacing w:val="-6"/>
        </w:rPr>
        <w:t xml:space="preserve"> </w:t>
      </w:r>
      <w:r>
        <w:t>work,</w:t>
      </w:r>
      <w:r>
        <w:rPr>
          <w:spacing w:val="-7"/>
        </w:rPr>
        <w:t xml:space="preserve"> </w:t>
      </w:r>
      <w:r>
        <w:t>goods</w:t>
      </w:r>
      <w:r>
        <w:rPr>
          <w:spacing w:val="-3"/>
        </w:rPr>
        <w:t xml:space="preserve"> </w:t>
      </w:r>
      <w:r>
        <w:t>or services were received, checked and represent expenditure previously authorised by the council before being certified by the RFO or Finance Officer.</w:t>
      </w:r>
    </w:p>
    <w:p w14:paraId="7EC467D4" w14:textId="77777777" w:rsidR="00775244" w:rsidRDefault="00775499">
      <w:pPr>
        <w:pStyle w:val="ListParagraph"/>
        <w:numPr>
          <w:ilvl w:val="1"/>
          <w:numId w:val="4"/>
        </w:numPr>
        <w:tabs>
          <w:tab w:val="left" w:pos="870"/>
          <w:tab w:val="left" w:pos="875"/>
        </w:tabs>
        <w:spacing w:before="121" w:line="276" w:lineRule="auto"/>
        <w:ind w:right="110" w:hanging="514"/>
      </w:pPr>
      <w:r>
        <w:t>Personal</w:t>
      </w:r>
      <w:r>
        <w:rPr>
          <w:spacing w:val="-8"/>
        </w:rPr>
        <w:t xml:space="preserve"> </w:t>
      </w:r>
      <w:r>
        <w:t>payments</w:t>
      </w:r>
      <w:r>
        <w:rPr>
          <w:spacing w:val="-9"/>
        </w:rPr>
        <w:t xml:space="preserve"> </w:t>
      </w:r>
      <w:r>
        <w:t>(including</w:t>
      </w:r>
      <w:r>
        <w:rPr>
          <w:spacing w:val="-5"/>
        </w:rPr>
        <w:t xml:space="preserve"> </w:t>
      </w:r>
      <w:r>
        <w:t>salaries,</w:t>
      </w:r>
      <w:r>
        <w:rPr>
          <w:spacing w:val="-3"/>
        </w:rPr>
        <w:t xml:space="preserve"> </w:t>
      </w:r>
      <w:r>
        <w:t>wages,</w:t>
      </w:r>
      <w:r>
        <w:rPr>
          <w:spacing w:val="-3"/>
        </w:rPr>
        <w:t xml:space="preserve"> </w:t>
      </w:r>
      <w:r>
        <w:t>expenses</w:t>
      </w:r>
      <w:r>
        <w:rPr>
          <w:spacing w:val="-4"/>
        </w:rPr>
        <w:t xml:space="preserve"> </w:t>
      </w:r>
      <w:r>
        <w:t>and</w:t>
      </w:r>
      <w:r>
        <w:rPr>
          <w:spacing w:val="-10"/>
        </w:rPr>
        <w:t xml:space="preserve"> </w:t>
      </w:r>
      <w:r>
        <w:t>any</w:t>
      </w:r>
      <w:r>
        <w:rPr>
          <w:spacing w:val="-4"/>
        </w:rPr>
        <w:t xml:space="preserve"> </w:t>
      </w:r>
      <w:r>
        <w:t>payment</w:t>
      </w:r>
      <w:r>
        <w:rPr>
          <w:spacing w:val="-6"/>
        </w:rPr>
        <w:t xml:space="preserve"> </w:t>
      </w:r>
      <w:r>
        <w:t>made</w:t>
      </w:r>
      <w:r>
        <w:rPr>
          <w:spacing w:val="-7"/>
        </w:rPr>
        <w:t xml:space="preserve"> </w:t>
      </w:r>
      <w:r>
        <w:t>in relation to the termination of employment) may be summarised to avoid disclosing any personal information.</w:t>
      </w:r>
    </w:p>
    <w:p w14:paraId="7EC467D5" w14:textId="77777777" w:rsidR="00775244" w:rsidRDefault="00775499">
      <w:pPr>
        <w:pStyle w:val="ListParagraph"/>
        <w:numPr>
          <w:ilvl w:val="1"/>
          <w:numId w:val="4"/>
        </w:numPr>
        <w:tabs>
          <w:tab w:val="left" w:pos="870"/>
          <w:tab w:val="left" w:pos="875"/>
        </w:tabs>
        <w:spacing w:before="120" w:line="276" w:lineRule="auto"/>
        <w:ind w:right="867" w:hanging="514"/>
      </w:pPr>
      <w:r>
        <w:t>All</w:t>
      </w:r>
      <w:r>
        <w:rPr>
          <w:spacing w:val="-5"/>
        </w:rPr>
        <w:t xml:space="preserve"> </w:t>
      </w:r>
      <w:r>
        <w:t>payments</w:t>
      </w:r>
      <w:r>
        <w:rPr>
          <w:spacing w:val="-8"/>
        </w:rPr>
        <w:t xml:space="preserve"> </w:t>
      </w:r>
      <w:r>
        <w:t>shall</w:t>
      </w:r>
      <w:r>
        <w:rPr>
          <w:spacing w:val="-6"/>
        </w:rPr>
        <w:t xml:space="preserve"> </w:t>
      </w:r>
      <w:r>
        <w:t>be</w:t>
      </w:r>
      <w:r>
        <w:rPr>
          <w:spacing w:val="-11"/>
        </w:rPr>
        <w:t xml:space="preserve"> </w:t>
      </w:r>
      <w:r>
        <w:t>made</w:t>
      </w:r>
      <w:r>
        <w:rPr>
          <w:spacing w:val="-2"/>
        </w:rPr>
        <w:t xml:space="preserve"> </w:t>
      </w:r>
      <w:r>
        <w:t>by</w:t>
      </w:r>
      <w:r>
        <w:rPr>
          <w:spacing w:val="-7"/>
        </w:rPr>
        <w:t xml:space="preserve"> </w:t>
      </w:r>
      <w:r>
        <w:t>online</w:t>
      </w:r>
      <w:r>
        <w:rPr>
          <w:spacing w:val="-5"/>
        </w:rPr>
        <w:t xml:space="preserve"> </w:t>
      </w:r>
      <w:r>
        <w:t>banking/cheque,</w:t>
      </w:r>
      <w:r>
        <w:rPr>
          <w:spacing w:val="-3"/>
        </w:rPr>
        <w:t xml:space="preserve"> </w:t>
      </w:r>
      <w:r>
        <w:t>in</w:t>
      </w:r>
      <w:r>
        <w:rPr>
          <w:spacing w:val="-5"/>
        </w:rPr>
        <w:t xml:space="preserve"> </w:t>
      </w:r>
      <w:r>
        <w:t>accordance</w:t>
      </w:r>
      <w:r>
        <w:rPr>
          <w:spacing w:val="-9"/>
        </w:rPr>
        <w:t xml:space="preserve"> </w:t>
      </w:r>
      <w:r>
        <w:t>with</w:t>
      </w:r>
      <w:r>
        <w:rPr>
          <w:spacing w:val="-11"/>
        </w:rPr>
        <w:t xml:space="preserve"> </w:t>
      </w:r>
      <w:r>
        <w:t>a resolution of the Council or duly delegated committee.</w:t>
      </w:r>
    </w:p>
    <w:p w14:paraId="7EC467D6" w14:textId="77777777" w:rsidR="00775244" w:rsidRDefault="00775499">
      <w:pPr>
        <w:pStyle w:val="ListParagraph"/>
        <w:numPr>
          <w:ilvl w:val="1"/>
          <w:numId w:val="4"/>
        </w:numPr>
        <w:tabs>
          <w:tab w:val="left" w:pos="870"/>
          <w:tab w:val="left" w:pos="876"/>
        </w:tabs>
        <w:spacing w:line="276" w:lineRule="auto"/>
        <w:ind w:left="876" w:right="600" w:hanging="515"/>
      </w:pPr>
      <w:r>
        <w:t>For each</w:t>
      </w:r>
      <w:r>
        <w:rPr>
          <w:spacing w:val="-9"/>
        </w:rPr>
        <w:t xml:space="preserve"> </w:t>
      </w:r>
      <w:r>
        <w:t>financial</w:t>
      </w:r>
      <w:r>
        <w:rPr>
          <w:spacing w:val="-4"/>
        </w:rPr>
        <w:t xml:space="preserve"> </w:t>
      </w:r>
      <w:r>
        <w:t>year</w:t>
      </w:r>
      <w:r>
        <w:rPr>
          <w:spacing w:val="-5"/>
        </w:rPr>
        <w:t xml:space="preserve"> </w:t>
      </w:r>
      <w:r>
        <w:t>the</w:t>
      </w:r>
      <w:r>
        <w:rPr>
          <w:spacing w:val="-2"/>
        </w:rPr>
        <w:t xml:space="preserve"> </w:t>
      </w:r>
      <w:r>
        <w:t>RFO</w:t>
      </w:r>
      <w:r>
        <w:rPr>
          <w:spacing w:val="-2"/>
        </w:rPr>
        <w:t xml:space="preserve"> </w:t>
      </w:r>
      <w:r>
        <w:t>or</w:t>
      </w:r>
      <w:r>
        <w:rPr>
          <w:spacing w:val="-5"/>
        </w:rPr>
        <w:t xml:space="preserve"> </w:t>
      </w:r>
      <w:r>
        <w:t>Finance</w:t>
      </w:r>
      <w:r>
        <w:rPr>
          <w:spacing w:val="-6"/>
        </w:rPr>
        <w:t xml:space="preserve"> </w:t>
      </w:r>
      <w:r>
        <w:t>Officer</w:t>
      </w:r>
      <w:r>
        <w:rPr>
          <w:spacing w:val="-3"/>
        </w:rPr>
        <w:t xml:space="preserve"> </w:t>
      </w:r>
      <w:r>
        <w:t>may</w:t>
      </w:r>
      <w:r>
        <w:rPr>
          <w:spacing w:val="-1"/>
        </w:rPr>
        <w:t xml:space="preserve"> </w:t>
      </w:r>
      <w:r>
        <w:t>draw</w:t>
      </w:r>
      <w:r>
        <w:rPr>
          <w:spacing w:val="-5"/>
        </w:rPr>
        <w:t xml:space="preserve"> </w:t>
      </w:r>
      <w:r>
        <w:t>up</w:t>
      </w:r>
      <w:r>
        <w:rPr>
          <w:spacing w:val="-6"/>
        </w:rPr>
        <w:t xml:space="preserve"> </w:t>
      </w:r>
      <w:r>
        <w:t>a</w:t>
      </w:r>
      <w:r>
        <w:rPr>
          <w:spacing w:val="-2"/>
        </w:rPr>
        <w:t xml:space="preserve"> </w:t>
      </w:r>
      <w:r>
        <w:t>schedule</w:t>
      </w:r>
      <w:r>
        <w:rPr>
          <w:spacing w:val="-2"/>
        </w:rPr>
        <w:t xml:space="preserve"> </w:t>
      </w:r>
      <w:r>
        <w:t>of regular</w:t>
      </w:r>
      <w:r>
        <w:rPr>
          <w:spacing w:val="-3"/>
        </w:rPr>
        <w:t xml:space="preserve"> </w:t>
      </w:r>
      <w:r>
        <w:t>payments</w:t>
      </w:r>
      <w:r>
        <w:rPr>
          <w:spacing w:val="-4"/>
        </w:rPr>
        <w:t xml:space="preserve"> </w:t>
      </w:r>
      <w:r>
        <w:t>due</w:t>
      </w:r>
      <w:r>
        <w:rPr>
          <w:spacing w:val="-7"/>
        </w:rPr>
        <w:t xml:space="preserve"> </w:t>
      </w:r>
      <w:r>
        <w:t>in</w:t>
      </w:r>
      <w:r>
        <w:rPr>
          <w:spacing w:val="-9"/>
        </w:rPr>
        <w:t xml:space="preserve"> </w:t>
      </w:r>
      <w:r>
        <w:t>relation</w:t>
      </w:r>
      <w:r>
        <w:rPr>
          <w:spacing w:val="-7"/>
        </w:rPr>
        <w:t xml:space="preserve"> </w:t>
      </w:r>
      <w:r>
        <w:t>to</w:t>
      </w:r>
      <w:r>
        <w:rPr>
          <w:spacing w:val="-7"/>
        </w:rPr>
        <w:t xml:space="preserve"> </w:t>
      </w:r>
      <w:r>
        <w:t>a</w:t>
      </w:r>
      <w:r>
        <w:rPr>
          <w:spacing w:val="-9"/>
        </w:rPr>
        <w:t xml:space="preserve"> </w:t>
      </w:r>
      <w:r>
        <w:t>continuing</w:t>
      </w:r>
      <w:r>
        <w:rPr>
          <w:spacing w:val="-5"/>
        </w:rPr>
        <w:t xml:space="preserve"> </w:t>
      </w:r>
      <w:r>
        <w:t>contract</w:t>
      </w:r>
      <w:r>
        <w:rPr>
          <w:spacing w:val="-3"/>
        </w:rPr>
        <w:t xml:space="preserve"> </w:t>
      </w:r>
      <w:r>
        <w:t>or</w:t>
      </w:r>
      <w:r>
        <w:rPr>
          <w:spacing w:val="-6"/>
        </w:rPr>
        <w:t xml:space="preserve"> </w:t>
      </w:r>
      <w:r>
        <w:t>obligation</w:t>
      </w:r>
      <w:r>
        <w:rPr>
          <w:spacing w:val="-5"/>
        </w:rPr>
        <w:t xml:space="preserve"> </w:t>
      </w:r>
      <w:r>
        <w:t>(such</w:t>
      </w:r>
      <w:r>
        <w:rPr>
          <w:spacing w:val="-5"/>
        </w:rPr>
        <w:t xml:space="preserve"> </w:t>
      </w:r>
      <w:r>
        <w:t>as Salaries, PAYE, National</w:t>
      </w:r>
      <w:r>
        <w:rPr>
          <w:spacing w:val="-2"/>
        </w:rPr>
        <w:t xml:space="preserve"> </w:t>
      </w:r>
      <w:r>
        <w:t>Insurance,</w:t>
      </w:r>
      <w:r>
        <w:rPr>
          <w:spacing w:val="-2"/>
        </w:rPr>
        <w:t xml:space="preserve"> </w:t>
      </w:r>
      <w:r>
        <w:t>pension</w:t>
      </w:r>
      <w:r>
        <w:rPr>
          <w:spacing w:val="-4"/>
        </w:rPr>
        <w:t xml:space="preserve"> </w:t>
      </w:r>
      <w:r>
        <w:t>contributions,</w:t>
      </w:r>
      <w:r>
        <w:rPr>
          <w:spacing w:val="-2"/>
        </w:rPr>
        <w:t xml:space="preserve"> </w:t>
      </w:r>
      <w:r>
        <w:t>rent,</w:t>
      </w:r>
      <w:r>
        <w:rPr>
          <w:spacing w:val="-2"/>
        </w:rPr>
        <w:t xml:space="preserve"> </w:t>
      </w:r>
      <w:r>
        <w:t>rates,</w:t>
      </w:r>
      <w:r>
        <w:rPr>
          <w:spacing w:val="-2"/>
        </w:rPr>
        <w:t xml:space="preserve"> </w:t>
      </w:r>
      <w:r>
        <w:t>regular maintenance contracts and similar items), which the Finance Committee may authorise in advance for the year.</w:t>
      </w:r>
    </w:p>
    <w:p w14:paraId="7EC467D7" w14:textId="77777777" w:rsidR="00775244" w:rsidRDefault="00775499">
      <w:pPr>
        <w:pStyle w:val="ListParagraph"/>
        <w:numPr>
          <w:ilvl w:val="1"/>
          <w:numId w:val="4"/>
        </w:numPr>
        <w:tabs>
          <w:tab w:val="left" w:pos="870"/>
          <w:tab w:val="left" w:pos="876"/>
        </w:tabs>
        <w:spacing w:before="120" w:line="276" w:lineRule="auto"/>
        <w:ind w:left="876" w:right="267" w:hanging="515"/>
      </w:pPr>
      <w:r>
        <w:t>The</w:t>
      </w:r>
      <w:r>
        <w:rPr>
          <w:spacing w:val="-4"/>
        </w:rPr>
        <w:t xml:space="preserve"> </w:t>
      </w:r>
      <w:r>
        <w:t>Clerk</w:t>
      </w:r>
      <w:r>
        <w:rPr>
          <w:spacing w:val="-1"/>
        </w:rPr>
        <w:t xml:space="preserve"> </w:t>
      </w:r>
      <w:r>
        <w:t>and</w:t>
      </w:r>
      <w:r>
        <w:rPr>
          <w:spacing w:val="-9"/>
        </w:rPr>
        <w:t xml:space="preserve"> </w:t>
      </w:r>
      <w:r>
        <w:t>RFO</w:t>
      </w:r>
      <w:r>
        <w:rPr>
          <w:spacing w:val="-5"/>
        </w:rPr>
        <w:t xml:space="preserve"> </w:t>
      </w:r>
      <w:r>
        <w:t>shall</w:t>
      </w:r>
      <w:r>
        <w:rPr>
          <w:spacing w:val="-5"/>
        </w:rPr>
        <w:t xml:space="preserve"> </w:t>
      </w:r>
      <w:r>
        <w:t>have</w:t>
      </w:r>
      <w:r>
        <w:rPr>
          <w:spacing w:val="-4"/>
        </w:rPr>
        <w:t xml:space="preserve"> </w:t>
      </w:r>
      <w:r>
        <w:t>delegated</w:t>
      </w:r>
      <w:r>
        <w:rPr>
          <w:spacing w:val="-6"/>
        </w:rPr>
        <w:t xml:space="preserve"> </w:t>
      </w:r>
      <w:r>
        <w:t>authority</w:t>
      </w:r>
      <w:r>
        <w:rPr>
          <w:spacing w:val="-3"/>
        </w:rPr>
        <w:t xml:space="preserve"> </w:t>
      </w:r>
      <w:r>
        <w:t>to</w:t>
      </w:r>
      <w:r>
        <w:rPr>
          <w:spacing w:val="-6"/>
        </w:rPr>
        <w:t xml:space="preserve"> </w:t>
      </w:r>
      <w:r>
        <w:t>authorise</w:t>
      </w:r>
      <w:r>
        <w:rPr>
          <w:spacing w:val="-4"/>
        </w:rPr>
        <w:t xml:space="preserve"> </w:t>
      </w:r>
      <w:r>
        <w:t>payments</w:t>
      </w:r>
      <w:r>
        <w:rPr>
          <w:spacing w:val="-8"/>
        </w:rPr>
        <w:t xml:space="preserve"> </w:t>
      </w:r>
      <w:r>
        <w:t>{only}</w:t>
      </w:r>
      <w:r>
        <w:rPr>
          <w:spacing w:val="-3"/>
        </w:rPr>
        <w:t xml:space="preserve"> </w:t>
      </w:r>
      <w:r>
        <w:t>in the following circumstances:</w:t>
      </w:r>
    </w:p>
    <w:p w14:paraId="7EC467D8" w14:textId="77777777" w:rsidR="00775244" w:rsidRDefault="00775499">
      <w:pPr>
        <w:pStyle w:val="ListParagraph"/>
        <w:numPr>
          <w:ilvl w:val="0"/>
          <w:numId w:val="2"/>
        </w:numPr>
        <w:tabs>
          <w:tab w:val="left" w:pos="1440"/>
        </w:tabs>
        <w:spacing w:before="121"/>
        <w:ind w:hanging="391"/>
        <w:jc w:val="left"/>
      </w:pPr>
      <w:r>
        <w:t>any</w:t>
      </w:r>
      <w:r>
        <w:rPr>
          <w:spacing w:val="-8"/>
        </w:rPr>
        <w:t xml:space="preserve"> </w:t>
      </w:r>
      <w:r>
        <w:t>payments</w:t>
      </w:r>
      <w:r>
        <w:rPr>
          <w:spacing w:val="-10"/>
        </w:rPr>
        <w:t xml:space="preserve"> </w:t>
      </w:r>
      <w:r>
        <w:t>of</w:t>
      </w:r>
      <w:r>
        <w:rPr>
          <w:spacing w:val="-7"/>
        </w:rPr>
        <w:t xml:space="preserve"> </w:t>
      </w:r>
      <w:r>
        <w:t>up</w:t>
      </w:r>
      <w:r>
        <w:rPr>
          <w:spacing w:val="-10"/>
        </w:rPr>
        <w:t xml:space="preserve"> </w:t>
      </w:r>
      <w:r>
        <w:t>to</w:t>
      </w:r>
      <w:r>
        <w:rPr>
          <w:spacing w:val="-11"/>
        </w:rPr>
        <w:t xml:space="preserve"> </w:t>
      </w:r>
      <w:r>
        <w:t>£3000</w:t>
      </w:r>
      <w:r>
        <w:rPr>
          <w:spacing w:val="-6"/>
        </w:rPr>
        <w:t xml:space="preserve"> </w:t>
      </w:r>
      <w:r>
        <w:t>excluding</w:t>
      </w:r>
      <w:r>
        <w:rPr>
          <w:spacing w:val="-7"/>
        </w:rPr>
        <w:t xml:space="preserve"> </w:t>
      </w:r>
      <w:r>
        <w:t>VAT,</w:t>
      </w:r>
      <w:r>
        <w:rPr>
          <w:spacing w:val="-9"/>
        </w:rPr>
        <w:t xml:space="preserve"> </w:t>
      </w:r>
      <w:r>
        <w:t>within</w:t>
      </w:r>
      <w:r>
        <w:rPr>
          <w:spacing w:val="-6"/>
        </w:rPr>
        <w:t xml:space="preserve"> </w:t>
      </w:r>
      <w:r>
        <w:t>an</w:t>
      </w:r>
      <w:r>
        <w:rPr>
          <w:spacing w:val="-8"/>
        </w:rPr>
        <w:t xml:space="preserve"> </w:t>
      </w:r>
      <w:r>
        <w:t>agreed</w:t>
      </w:r>
      <w:r>
        <w:rPr>
          <w:spacing w:val="-7"/>
        </w:rPr>
        <w:t xml:space="preserve"> </w:t>
      </w:r>
      <w:r>
        <w:rPr>
          <w:spacing w:val="-2"/>
        </w:rPr>
        <w:t>budget.</w:t>
      </w:r>
    </w:p>
    <w:p w14:paraId="7EC467D9" w14:textId="77777777" w:rsidR="00775244" w:rsidRDefault="00775244">
      <w:pPr>
        <w:pStyle w:val="ListParagraph"/>
        <w:sectPr w:rsidR="00775244">
          <w:pgSz w:w="11920" w:h="16850"/>
          <w:pgMar w:top="1740" w:right="1417" w:bottom="280" w:left="1417" w:header="967" w:footer="0" w:gutter="0"/>
          <w:cols w:space="720"/>
        </w:sectPr>
      </w:pPr>
    </w:p>
    <w:p w14:paraId="7EC467DA" w14:textId="77777777" w:rsidR="00775244" w:rsidRDefault="00775499">
      <w:pPr>
        <w:pStyle w:val="ListParagraph"/>
        <w:numPr>
          <w:ilvl w:val="0"/>
          <w:numId w:val="2"/>
        </w:numPr>
        <w:tabs>
          <w:tab w:val="left" w:pos="1439"/>
        </w:tabs>
        <w:spacing w:before="89" w:line="276" w:lineRule="auto"/>
        <w:ind w:left="1439" w:right="567" w:hanging="445"/>
        <w:jc w:val="left"/>
      </w:pPr>
      <w:r>
        <w:rPr>
          <w:noProof/>
        </w:rPr>
        <w:lastRenderedPageBreak/>
        <mc:AlternateContent>
          <mc:Choice Requires="wps">
            <w:drawing>
              <wp:anchor distT="0" distB="0" distL="0" distR="0" simplePos="0" relativeHeight="15730688" behindDoc="0" locked="0" layoutInCell="1" allowOverlap="1" wp14:anchorId="7EC4683D" wp14:editId="7EC4683E">
                <wp:simplePos x="0" y="0"/>
                <wp:positionH relativeFrom="page">
                  <wp:posOffset>457200</wp:posOffset>
                </wp:positionH>
                <wp:positionV relativeFrom="page">
                  <wp:posOffset>3616959</wp:posOffset>
                </wp:positionV>
                <wp:extent cx="9525" cy="1847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631AB" id="Graphic 7" o:spid="_x0000_s1026" style="position:absolute;margin-left:36pt;margin-top:284.8pt;width:.75pt;height:14.55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" path="m9143,l,,,184403r9143,l9143,xe" fillcolor="black"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7EC4683F" wp14:editId="7EC46840">
                <wp:simplePos x="0" y="0"/>
                <wp:positionH relativeFrom="page">
                  <wp:posOffset>457200</wp:posOffset>
                </wp:positionH>
                <wp:positionV relativeFrom="page">
                  <wp:posOffset>4692649</wp:posOffset>
                </wp:positionV>
                <wp:extent cx="9525" cy="1847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23360" id="Graphic 8" o:spid="_x0000_s1026" style="position:absolute;margin-left:36pt;margin-top:369.5pt;width:.75pt;height:14.55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" path="m9143,l,,,184403r9143,l9143,xe" fillcolor="black"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7EC46841" wp14:editId="7EC46842">
                <wp:simplePos x="0" y="0"/>
                <wp:positionH relativeFrom="page">
                  <wp:posOffset>457200</wp:posOffset>
                </wp:positionH>
                <wp:positionV relativeFrom="page">
                  <wp:posOffset>6953236</wp:posOffset>
                </wp:positionV>
                <wp:extent cx="9525" cy="1847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16"/>
                              </a:lnTo>
                              <a:lnTo>
                                <a:pt x="9143" y="18441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5FAD79" id="Graphic 9" o:spid="_x0000_s1026" style="position:absolute;margin-left:36pt;margin-top:547.5pt;width:.75pt;height:14.55pt;z-index:15731712;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" path="m9143,l,,,184416r9143,l9143,xe" fillcolor="black" stroked="f">
                <v:path arrowok="t"/>
                <w10:wrap anchorx="page" anchory="page"/>
              </v:shape>
            </w:pict>
          </mc:Fallback>
        </mc:AlternateContent>
      </w:r>
      <w:r>
        <w:t>payments</w:t>
      </w:r>
      <w:r>
        <w:rPr>
          <w:spacing w:val="-3"/>
        </w:rPr>
        <w:t xml:space="preserve"> </w:t>
      </w:r>
      <w:r>
        <w:t>of</w:t>
      </w:r>
      <w:r>
        <w:rPr>
          <w:spacing w:val="-2"/>
        </w:rPr>
        <w:t xml:space="preserve"> </w:t>
      </w:r>
      <w:r>
        <w:t>up</w:t>
      </w:r>
      <w:r>
        <w:rPr>
          <w:spacing w:val="-9"/>
        </w:rPr>
        <w:t xml:space="preserve"> </w:t>
      </w:r>
      <w:r>
        <w:t>to</w:t>
      </w:r>
      <w:r>
        <w:rPr>
          <w:spacing w:val="-9"/>
        </w:rPr>
        <w:t xml:space="preserve"> </w:t>
      </w:r>
      <w:r>
        <w:t>£10,000,</w:t>
      </w:r>
      <w:r>
        <w:rPr>
          <w:spacing w:val="-2"/>
        </w:rPr>
        <w:t xml:space="preserve"> </w:t>
      </w:r>
      <w:r>
        <w:t>excluding</w:t>
      </w:r>
      <w:r>
        <w:rPr>
          <w:spacing w:val="-4"/>
        </w:rPr>
        <w:t xml:space="preserve"> </w:t>
      </w:r>
      <w:r>
        <w:t>VAT,</w:t>
      </w:r>
      <w:r>
        <w:rPr>
          <w:spacing w:val="-2"/>
        </w:rPr>
        <w:t xml:space="preserve"> </w:t>
      </w:r>
      <w:r>
        <w:t>in</w:t>
      </w:r>
      <w:r>
        <w:rPr>
          <w:spacing w:val="-6"/>
        </w:rPr>
        <w:t xml:space="preserve"> </w:t>
      </w:r>
      <w:r>
        <w:t>cases</w:t>
      </w:r>
      <w:r>
        <w:rPr>
          <w:spacing w:val="-3"/>
        </w:rPr>
        <w:t xml:space="preserve"> </w:t>
      </w:r>
      <w:r>
        <w:t>of</w:t>
      </w:r>
      <w:r>
        <w:rPr>
          <w:spacing w:val="-5"/>
        </w:rPr>
        <w:t xml:space="preserve"> </w:t>
      </w:r>
      <w:r>
        <w:t>serious</w:t>
      </w:r>
      <w:r>
        <w:rPr>
          <w:spacing w:val="-6"/>
        </w:rPr>
        <w:t xml:space="preserve"> </w:t>
      </w:r>
      <w:r>
        <w:t>risk</w:t>
      </w:r>
      <w:r>
        <w:rPr>
          <w:spacing w:val="-8"/>
        </w:rPr>
        <w:t xml:space="preserve"> </w:t>
      </w:r>
      <w:r>
        <w:t>to</w:t>
      </w:r>
      <w:r>
        <w:rPr>
          <w:spacing w:val="-11"/>
        </w:rPr>
        <w:t xml:space="preserve"> </w:t>
      </w:r>
      <w:r>
        <w:t>the delivery of council services or to public safety on council premises.</w:t>
      </w:r>
    </w:p>
    <w:p w14:paraId="7EC467DB" w14:textId="77777777" w:rsidR="00775244" w:rsidRDefault="00775499">
      <w:pPr>
        <w:pStyle w:val="ListParagraph"/>
        <w:numPr>
          <w:ilvl w:val="0"/>
          <w:numId w:val="2"/>
        </w:numPr>
        <w:tabs>
          <w:tab w:val="left" w:pos="1439"/>
        </w:tabs>
        <w:spacing w:before="118" w:line="276" w:lineRule="auto"/>
        <w:ind w:left="1439" w:right="201" w:hanging="492"/>
        <w:jc w:val="left"/>
      </w:pPr>
      <w:r>
        <w:t>any payment necessary to avoid a charge under the Late Payment of Commercial Debts (Interest) Act 1998 {or to comply with contractual terms}, where the due date for payment is before the next scheduled meeting of the Council, where</w:t>
      </w:r>
      <w:r>
        <w:rPr>
          <w:spacing w:val="-9"/>
        </w:rPr>
        <w:t xml:space="preserve"> </w:t>
      </w:r>
      <w:r>
        <w:t>the</w:t>
      </w:r>
      <w:r>
        <w:rPr>
          <w:spacing w:val="-6"/>
        </w:rPr>
        <w:t xml:space="preserve"> </w:t>
      </w:r>
      <w:r>
        <w:t>Clerk/</w:t>
      </w:r>
      <w:r>
        <w:rPr>
          <w:spacing w:val="-2"/>
        </w:rPr>
        <w:t xml:space="preserve"> </w:t>
      </w:r>
      <w:r>
        <w:t>RFO</w:t>
      </w:r>
      <w:r>
        <w:rPr>
          <w:spacing w:val="-5"/>
        </w:rPr>
        <w:t xml:space="preserve"> </w:t>
      </w:r>
      <w:r>
        <w:t>certify</w:t>
      </w:r>
      <w:r>
        <w:rPr>
          <w:spacing w:val="-8"/>
        </w:rPr>
        <w:t xml:space="preserve"> </w:t>
      </w:r>
      <w:r>
        <w:t>that</w:t>
      </w:r>
      <w:r>
        <w:rPr>
          <w:spacing w:val="-5"/>
        </w:rPr>
        <w:t xml:space="preserve"> </w:t>
      </w:r>
      <w:r>
        <w:t>there</w:t>
      </w:r>
      <w:r>
        <w:rPr>
          <w:spacing w:val="-6"/>
        </w:rPr>
        <w:t xml:space="preserve"> </w:t>
      </w:r>
      <w:r>
        <w:t>is</w:t>
      </w:r>
      <w:r>
        <w:rPr>
          <w:spacing w:val="-8"/>
        </w:rPr>
        <w:t xml:space="preserve"> </w:t>
      </w:r>
      <w:r>
        <w:t>no</w:t>
      </w:r>
      <w:r>
        <w:rPr>
          <w:spacing w:val="-4"/>
        </w:rPr>
        <w:t xml:space="preserve"> </w:t>
      </w:r>
      <w:r>
        <w:t>dispute</w:t>
      </w:r>
      <w:r>
        <w:rPr>
          <w:spacing w:val="-6"/>
        </w:rPr>
        <w:t xml:space="preserve"> </w:t>
      </w:r>
      <w:r>
        <w:t>or</w:t>
      </w:r>
      <w:r>
        <w:rPr>
          <w:spacing w:val="-5"/>
        </w:rPr>
        <w:t xml:space="preserve"> </w:t>
      </w:r>
      <w:r>
        <w:t>other</w:t>
      </w:r>
      <w:r>
        <w:rPr>
          <w:spacing w:val="-5"/>
        </w:rPr>
        <w:t xml:space="preserve"> </w:t>
      </w:r>
      <w:r>
        <w:t>reason to</w:t>
      </w:r>
      <w:r>
        <w:rPr>
          <w:spacing w:val="-4"/>
        </w:rPr>
        <w:t xml:space="preserve"> </w:t>
      </w:r>
      <w:r>
        <w:t>delay</w:t>
      </w:r>
      <w:r>
        <w:rPr>
          <w:spacing w:val="-1"/>
        </w:rPr>
        <w:t xml:space="preserve"> </w:t>
      </w:r>
      <w:r>
        <w:t>payment,</w:t>
      </w:r>
      <w:r>
        <w:rPr>
          <w:spacing w:val="-5"/>
        </w:rPr>
        <w:t xml:space="preserve"> </w:t>
      </w:r>
      <w:r>
        <w:t>provided</w:t>
      </w:r>
      <w:r>
        <w:rPr>
          <w:spacing w:val="-4"/>
        </w:rPr>
        <w:t xml:space="preserve"> </w:t>
      </w:r>
      <w:r>
        <w:t>that</w:t>
      </w:r>
      <w:r>
        <w:rPr>
          <w:spacing w:val="-2"/>
        </w:rPr>
        <w:t xml:space="preserve"> </w:t>
      </w:r>
      <w:r>
        <w:t>a</w:t>
      </w:r>
      <w:r>
        <w:rPr>
          <w:spacing w:val="-4"/>
        </w:rPr>
        <w:t xml:space="preserve"> </w:t>
      </w:r>
      <w:r>
        <w:t>list</w:t>
      </w:r>
      <w:r>
        <w:rPr>
          <w:spacing w:val="-2"/>
        </w:rPr>
        <w:t xml:space="preserve"> </w:t>
      </w:r>
      <w:r>
        <w:t>of</w:t>
      </w:r>
      <w:r>
        <w:rPr>
          <w:spacing w:val="-2"/>
        </w:rPr>
        <w:t xml:space="preserve"> </w:t>
      </w:r>
      <w:r>
        <w:t>such</w:t>
      </w:r>
      <w:r>
        <w:rPr>
          <w:spacing w:val="-4"/>
        </w:rPr>
        <w:t xml:space="preserve"> </w:t>
      </w:r>
      <w:r>
        <w:t>payments</w:t>
      </w:r>
      <w:r>
        <w:rPr>
          <w:spacing w:val="-6"/>
        </w:rPr>
        <w:t xml:space="preserve"> </w:t>
      </w:r>
      <w:r>
        <w:t>shall</w:t>
      </w:r>
      <w:r>
        <w:rPr>
          <w:spacing w:val="-4"/>
        </w:rPr>
        <w:t xml:space="preserve"> </w:t>
      </w:r>
      <w:r>
        <w:t>be</w:t>
      </w:r>
      <w:r>
        <w:rPr>
          <w:spacing w:val="-6"/>
        </w:rPr>
        <w:t xml:space="preserve"> </w:t>
      </w:r>
      <w:r>
        <w:t>submitted</w:t>
      </w:r>
      <w:r>
        <w:rPr>
          <w:spacing w:val="-6"/>
        </w:rPr>
        <w:t xml:space="preserve"> </w:t>
      </w:r>
      <w:r>
        <w:t>to the next appropriate meeting of the Council or Finance Committee.</w:t>
      </w:r>
    </w:p>
    <w:p w14:paraId="7EC467DC" w14:textId="77777777" w:rsidR="00775244" w:rsidRDefault="00775499">
      <w:pPr>
        <w:pStyle w:val="ListParagraph"/>
        <w:numPr>
          <w:ilvl w:val="0"/>
          <w:numId w:val="2"/>
        </w:numPr>
        <w:tabs>
          <w:tab w:val="left" w:pos="1440"/>
        </w:tabs>
        <w:spacing w:before="122"/>
        <w:ind w:hanging="504"/>
        <w:jc w:val="left"/>
      </w:pPr>
      <w:r>
        <w:t>Fund</w:t>
      </w:r>
      <w:r>
        <w:rPr>
          <w:spacing w:val="-11"/>
        </w:rPr>
        <w:t xml:space="preserve"> </w:t>
      </w:r>
      <w:r>
        <w:t>transfers</w:t>
      </w:r>
      <w:r>
        <w:rPr>
          <w:spacing w:val="-8"/>
        </w:rPr>
        <w:t xml:space="preserve"> </w:t>
      </w:r>
      <w:r>
        <w:t>within</w:t>
      </w:r>
      <w:r>
        <w:rPr>
          <w:spacing w:val="-10"/>
        </w:rPr>
        <w:t xml:space="preserve"> </w:t>
      </w:r>
      <w:r>
        <w:t>the</w:t>
      </w:r>
      <w:r>
        <w:rPr>
          <w:spacing w:val="-12"/>
        </w:rPr>
        <w:t xml:space="preserve"> </w:t>
      </w:r>
      <w:r>
        <w:t>Councils</w:t>
      </w:r>
      <w:r>
        <w:rPr>
          <w:spacing w:val="-5"/>
        </w:rPr>
        <w:t xml:space="preserve"> </w:t>
      </w:r>
      <w:r>
        <w:t>banking</w:t>
      </w:r>
      <w:r>
        <w:rPr>
          <w:spacing w:val="-8"/>
        </w:rPr>
        <w:t xml:space="preserve"> </w:t>
      </w:r>
      <w:r>
        <w:t>arrangements</w:t>
      </w:r>
      <w:r>
        <w:rPr>
          <w:spacing w:val="-9"/>
        </w:rPr>
        <w:t xml:space="preserve"> </w:t>
      </w:r>
      <w:r>
        <w:t>up</w:t>
      </w:r>
      <w:r>
        <w:rPr>
          <w:spacing w:val="-13"/>
        </w:rPr>
        <w:t xml:space="preserve"> </w:t>
      </w:r>
      <w:r>
        <w:t>to</w:t>
      </w:r>
      <w:r>
        <w:rPr>
          <w:spacing w:val="-10"/>
        </w:rPr>
        <w:t xml:space="preserve"> </w:t>
      </w:r>
      <w:r>
        <w:t>the</w:t>
      </w:r>
      <w:r>
        <w:rPr>
          <w:spacing w:val="-11"/>
        </w:rPr>
        <w:t xml:space="preserve"> </w:t>
      </w:r>
      <w:r>
        <w:t>sum</w:t>
      </w:r>
      <w:r>
        <w:rPr>
          <w:spacing w:val="-6"/>
        </w:rPr>
        <w:t xml:space="preserve"> </w:t>
      </w:r>
      <w:r>
        <w:rPr>
          <w:spacing w:val="-5"/>
        </w:rPr>
        <w:t>of</w:t>
      </w:r>
    </w:p>
    <w:p w14:paraId="7EC467DD" w14:textId="77777777" w:rsidR="00775244" w:rsidRDefault="00775499">
      <w:pPr>
        <w:pStyle w:val="BodyText"/>
        <w:spacing w:before="40" w:line="276" w:lineRule="auto"/>
        <w:ind w:left="1439" w:firstLine="0"/>
      </w:pPr>
      <w:r>
        <w:t>£20,000,</w:t>
      </w:r>
      <w:r>
        <w:rPr>
          <w:spacing w:val="-5"/>
        </w:rPr>
        <w:t xml:space="preserve"> </w:t>
      </w:r>
      <w:r>
        <w:t>provided</w:t>
      </w:r>
      <w:r>
        <w:rPr>
          <w:spacing w:val="-6"/>
        </w:rPr>
        <w:t xml:space="preserve"> </w:t>
      </w:r>
      <w:r>
        <w:t>that</w:t>
      </w:r>
      <w:r>
        <w:rPr>
          <w:spacing w:val="-3"/>
        </w:rPr>
        <w:t xml:space="preserve"> </w:t>
      </w:r>
      <w:r>
        <w:t>a</w:t>
      </w:r>
      <w:r>
        <w:rPr>
          <w:spacing w:val="-11"/>
        </w:rPr>
        <w:t xml:space="preserve"> </w:t>
      </w:r>
      <w:r>
        <w:t>list</w:t>
      </w:r>
      <w:r>
        <w:rPr>
          <w:spacing w:val="-1"/>
        </w:rPr>
        <w:t xml:space="preserve"> </w:t>
      </w:r>
      <w:r>
        <w:t>of</w:t>
      </w:r>
      <w:r>
        <w:rPr>
          <w:spacing w:val="-5"/>
        </w:rPr>
        <w:t xml:space="preserve"> </w:t>
      </w:r>
      <w:r>
        <w:t>such</w:t>
      </w:r>
      <w:r>
        <w:rPr>
          <w:spacing w:val="-4"/>
        </w:rPr>
        <w:t xml:space="preserve"> </w:t>
      </w:r>
      <w:r>
        <w:t>payments</w:t>
      </w:r>
      <w:r>
        <w:rPr>
          <w:spacing w:val="-6"/>
        </w:rPr>
        <w:t xml:space="preserve"> </w:t>
      </w:r>
      <w:r>
        <w:t>shall</w:t>
      </w:r>
      <w:r>
        <w:rPr>
          <w:spacing w:val="-4"/>
        </w:rPr>
        <w:t xml:space="preserve"> </w:t>
      </w:r>
      <w:r>
        <w:t>be</w:t>
      </w:r>
      <w:r>
        <w:rPr>
          <w:spacing w:val="-4"/>
        </w:rPr>
        <w:t xml:space="preserve"> </w:t>
      </w:r>
      <w:r>
        <w:t>submitted</w:t>
      </w:r>
      <w:r>
        <w:rPr>
          <w:spacing w:val="-6"/>
        </w:rPr>
        <w:t xml:space="preserve"> </w:t>
      </w:r>
      <w:r>
        <w:t>to</w:t>
      </w:r>
      <w:r>
        <w:rPr>
          <w:spacing w:val="-9"/>
        </w:rPr>
        <w:t xml:space="preserve"> </w:t>
      </w:r>
      <w:r>
        <w:t>the</w:t>
      </w:r>
      <w:r>
        <w:rPr>
          <w:spacing w:val="-6"/>
        </w:rPr>
        <w:t xml:space="preserve"> </w:t>
      </w:r>
      <w:r>
        <w:t>next appropriate meeting of the Council or Finance Committee.</w:t>
      </w:r>
    </w:p>
    <w:p w14:paraId="7EC467DE" w14:textId="77777777" w:rsidR="00775244" w:rsidRDefault="00775499">
      <w:pPr>
        <w:pStyle w:val="ListParagraph"/>
        <w:numPr>
          <w:ilvl w:val="1"/>
          <w:numId w:val="4"/>
        </w:numPr>
        <w:tabs>
          <w:tab w:val="left" w:pos="871"/>
          <w:tab w:val="left" w:pos="875"/>
        </w:tabs>
        <w:spacing w:before="116" w:line="276" w:lineRule="auto"/>
        <w:ind w:right="327" w:hanging="513"/>
      </w:pPr>
      <w:r>
        <w:t>The RFO or Finance Officer will prepare a list of payments to be made with all invoices</w:t>
      </w:r>
      <w:r>
        <w:rPr>
          <w:spacing w:val="-4"/>
        </w:rPr>
        <w:t xml:space="preserve"> </w:t>
      </w:r>
      <w:r>
        <w:t>that</w:t>
      </w:r>
      <w:r>
        <w:rPr>
          <w:spacing w:val="-10"/>
        </w:rPr>
        <w:t xml:space="preserve"> </w:t>
      </w:r>
      <w:r>
        <w:t>must</w:t>
      </w:r>
      <w:r>
        <w:rPr>
          <w:spacing w:val="-6"/>
        </w:rPr>
        <w:t xml:space="preserve"> </w:t>
      </w:r>
      <w:r>
        <w:t>be</w:t>
      </w:r>
      <w:r>
        <w:rPr>
          <w:spacing w:val="-7"/>
        </w:rPr>
        <w:t xml:space="preserve"> </w:t>
      </w:r>
      <w:r>
        <w:t>signed</w:t>
      </w:r>
      <w:r>
        <w:rPr>
          <w:spacing w:val="-5"/>
        </w:rPr>
        <w:t xml:space="preserve"> </w:t>
      </w:r>
      <w:r>
        <w:t>by</w:t>
      </w:r>
      <w:r>
        <w:rPr>
          <w:spacing w:val="-5"/>
        </w:rPr>
        <w:t xml:space="preserve"> </w:t>
      </w:r>
      <w:r>
        <w:t>2</w:t>
      </w:r>
      <w:r>
        <w:rPr>
          <w:color w:val="6F5FE8"/>
          <w:u w:val="single" w:color="6F5FE8"/>
        </w:rPr>
        <w:t>two</w:t>
      </w:r>
      <w:r>
        <w:rPr>
          <w:color w:val="6F5FE8"/>
          <w:spacing w:val="-6"/>
        </w:rPr>
        <w:t xml:space="preserve"> </w:t>
      </w:r>
      <w:r>
        <w:t>Councillors</w:t>
      </w:r>
      <w:r>
        <w:rPr>
          <w:spacing w:val="-7"/>
        </w:rPr>
        <w:t xml:space="preserve"> </w:t>
      </w:r>
      <w:r>
        <w:t>for</w:t>
      </w:r>
      <w:r>
        <w:rPr>
          <w:spacing w:val="-4"/>
        </w:rPr>
        <w:t xml:space="preserve"> </w:t>
      </w:r>
      <w:r>
        <w:t>authorisation.</w:t>
      </w:r>
      <w:r>
        <w:rPr>
          <w:spacing w:val="-6"/>
        </w:rPr>
        <w:t xml:space="preserve"> </w:t>
      </w:r>
      <w:r>
        <w:t>The</w:t>
      </w:r>
      <w:r>
        <w:rPr>
          <w:spacing w:val="-5"/>
        </w:rPr>
        <w:t xml:space="preserve"> </w:t>
      </w:r>
      <w:r>
        <w:t>payments can then</w:t>
      </w:r>
      <w:r>
        <w:rPr>
          <w:spacing w:val="-1"/>
        </w:rPr>
        <w:t xml:space="preserve"> </w:t>
      </w:r>
      <w:r>
        <w:t>be</w:t>
      </w:r>
      <w:r>
        <w:rPr>
          <w:spacing w:val="-1"/>
        </w:rPr>
        <w:t xml:space="preserve"> </w:t>
      </w:r>
      <w:r>
        <w:t>made</w:t>
      </w:r>
      <w:r>
        <w:rPr>
          <w:spacing w:val="-1"/>
        </w:rPr>
        <w:t xml:space="preserve"> </w:t>
      </w:r>
      <w:r>
        <w:t>in a</w:t>
      </w:r>
      <w:r>
        <w:rPr>
          <w:spacing w:val="-1"/>
        </w:rPr>
        <w:t xml:space="preserve"> </w:t>
      </w:r>
      <w:r>
        <w:t>timely</w:t>
      </w:r>
      <w:r>
        <w:rPr>
          <w:spacing w:val="-1"/>
        </w:rPr>
        <w:t xml:space="preserve"> </w:t>
      </w:r>
      <w:r>
        <w:t>manner. The</w:t>
      </w:r>
      <w:r>
        <w:rPr>
          <w:spacing w:val="-1"/>
        </w:rPr>
        <w:t xml:space="preserve"> </w:t>
      </w:r>
      <w:r>
        <w:t>list of all payments</w:t>
      </w:r>
      <w:r>
        <w:rPr>
          <w:spacing w:val="-1"/>
        </w:rPr>
        <w:t xml:space="preserve"> </w:t>
      </w:r>
      <w:r>
        <w:t>will then be</w:t>
      </w:r>
      <w:r>
        <w:rPr>
          <w:spacing w:val="-1"/>
        </w:rPr>
        <w:t xml:space="preserve"> </w:t>
      </w:r>
      <w:r>
        <w:t>put on the next Finance Committee agenda for information.</w:t>
      </w:r>
    </w:p>
    <w:p w14:paraId="7EC467DF" w14:textId="77777777" w:rsidR="00775244" w:rsidRDefault="00775499">
      <w:pPr>
        <w:pStyle w:val="Heading1"/>
        <w:numPr>
          <w:ilvl w:val="0"/>
          <w:numId w:val="4"/>
        </w:numPr>
        <w:tabs>
          <w:tab w:val="left" w:pos="378"/>
        </w:tabs>
        <w:spacing w:before="123"/>
        <w:ind w:left="378" w:hanging="356"/>
      </w:pPr>
      <w:bookmarkStart w:id="63" w:name="7._Electronic_payments"/>
      <w:bookmarkStart w:id="64" w:name="_bookmark7"/>
      <w:bookmarkEnd w:id="63"/>
      <w:bookmarkEnd w:id="64"/>
      <w:r>
        <w:t>Electronic</w:t>
      </w:r>
      <w:r>
        <w:rPr>
          <w:spacing w:val="-12"/>
        </w:rPr>
        <w:t xml:space="preserve"> </w:t>
      </w:r>
      <w:r>
        <w:rPr>
          <w:spacing w:val="-2"/>
        </w:rPr>
        <w:t>payments</w:t>
      </w:r>
    </w:p>
    <w:p w14:paraId="7EC467E0" w14:textId="77777777" w:rsidR="00775244" w:rsidRDefault="00775499">
      <w:pPr>
        <w:pStyle w:val="ListParagraph"/>
        <w:numPr>
          <w:ilvl w:val="1"/>
          <w:numId w:val="4"/>
        </w:numPr>
        <w:tabs>
          <w:tab w:val="left" w:pos="869"/>
          <w:tab w:val="left" w:pos="874"/>
        </w:tabs>
        <w:spacing w:before="158" w:line="276" w:lineRule="auto"/>
        <w:ind w:left="874" w:right="88" w:hanging="514"/>
      </w:pPr>
      <w:r>
        <w:t>The Council uses internet banking for the majority of its payments. The bank mandate agreed by the Council shall identify at least 3</w:t>
      </w:r>
      <w:r>
        <w:rPr>
          <w:color w:val="6F5FE8"/>
          <w:u w:val="single" w:color="6F5FE8"/>
        </w:rPr>
        <w:t>three</w:t>
      </w:r>
      <w:r>
        <w:rPr>
          <w:color w:val="6F5FE8"/>
        </w:rPr>
        <w:t xml:space="preserve"> </w:t>
      </w:r>
      <w:r>
        <w:t>councillors who will be authorised</w:t>
      </w:r>
      <w:r>
        <w:rPr>
          <w:spacing w:val="-9"/>
        </w:rPr>
        <w:t xml:space="preserve"> </w:t>
      </w:r>
      <w:r>
        <w:t>to</w:t>
      </w:r>
      <w:r>
        <w:rPr>
          <w:spacing w:val="-9"/>
        </w:rPr>
        <w:t xml:space="preserve"> </w:t>
      </w:r>
      <w:r>
        <w:t>approve</w:t>
      </w:r>
      <w:r>
        <w:rPr>
          <w:spacing w:val="-11"/>
        </w:rPr>
        <w:t xml:space="preserve"> </w:t>
      </w:r>
      <w:r>
        <w:t>transactions</w:t>
      </w:r>
      <w:r>
        <w:rPr>
          <w:spacing w:val="-3"/>
        </w:rPr>
        <w:t xml:space="preserve"> </w:t>
      </w:r>
      <w:r>
        <w:t>on</w:t>
      </w:r>
      <w:r>
        <w:rPr>
          <w:spacing w:val="-9"/>
        </w:rPr>
        <w:t xml:space="preserve"> </w:t>
      </w:r>
      <w:r>
        <w:t>those</w:t>
      </w:r>
      <w:r>
        <w:rPr>
          <w:spacing w:val="-6"/>
        </w:rPr>
        <w:t xml:space="preserve"> </w:t>
      </w:r>
      <w:r>
        <w:t>accounts</w:t>
      </w:r>
      <w:r>
        <w:rPr>
          <w:spacing w:val="-4"/>
        </w:rPr>
        <w:t xml:space="preserve"> </w:t>
      </w:r>
      <w:r>
        <w:t>and</w:t>
      </w:r>
      <w:r>
        <w:rPr>
          <w:spacing w:val="-9"/>
        </w:rPr>
        <w:t xml:space="preserve"> </w:t>
      </w:r>
      <w:r>
        <w:t>a</w:t>
      </w:r>
      <w:r>
        <w:rPr>
          <w:spacing w:val="-9"/>
        </w:rPr>
        <w:t xml:space="preserve"> </w:t>
      </w:r>
      <w:r>
        <w:t>minimum</w:t>
      </w:r>
      <w:r>
        <w:rPr>
          <w:spacing w:val="-3"/>
        </w:rPr>
        <w:t xml:space="preserve"> </w:t>
      </w:r>
      <w:r>
        <w:t>of</w:t>
      </w:r>
      <w:r>
        <w:rPr>
          <w:spacing w:val="-7"/>
        </w:rPr>
        <w:t xml:space="preserve"> </w:t>
      </w:r>
      <w:r>
        <w:t>two</w:t>
      </w:r>
      <w:r>
        <w:rPr>
          <w:spacing w:val="-4"/>
        </w:rPr>
        <w:t xml:space="preserve"> </w:t>
      </w:r>
      <w:r>
        <w:t>people will be involved in any online approval process.</w:t>
      </w:r>
      <w:r>
        <w:rPr>
          <w:spacing w:val="40"/>
        </w:rPr>
        <w:t xml:space="preserve"> </w:t>
      </w:r>
      <w:r>
        <w:t xml:space="preserve">The Clerk may be an authorised signatory, but no signatory should be involved in approving any payment to </w:t>
      </w:r>
      <w:r>
        <w:rPr>
          <w:spacing w:val="-2"/>
        </w:rPr>
        <w:t>themselves.</w:t>
      </w:r>
    </w:p>
    <w:p w14:paraId="7EC467E1" w14:textId="77777777" w:rsidR="00775244" w:rsidRDefault="00775499">
      <w:pPr>
        <w:pStyle w:val="ListParagraph"/>
        <w:numPr>
          <w:ilvl w:val="1"/>
          <w:numId w:val="4"/>
        </w:numPr>
        <w:tabs>
          <w:tab w:val="left" w:pos="869"/>
          <w:tab w:val="left" w:pos="874"/>
        </w:tabs>
        <w:spacing w:line="276" w:lineRule="auto"/>
        <w:ind w:left="874" w:right="433" w:hanging="514"/>
      </w:pPr>
      <w:r>
        <w:t>All</w:t>
      </w:r>
      <w:r>
        <w:rPr>
          <w:spacing w:val="-4"/>
        </w:rPr>
        <w:t xml:space="preserve"> </w:t>
      </w:r>
      <w:r>
        <w:t>authorised</w:t>
      </w:r>
      <w:r>
        <w:rPr>
          <w:spacing w:val="-6"/>
        </w:rPr>
        <w:t xml:space="preserve"> </w:t>
      </w:r>
      <w:r>
        <w:t>signatories</w:t>
      </w:r>
      <w:r>
        <w:rPr>
          <w:spacing w:val="-6"/>
        </w:rPr>
        <w:t xml:space="preserve"> </w:t>
      </w:r>
      <w:r>
        <w:t>shall</w:t>
      </w:r>
      <w:r>
        <w:rPr>
          <w:spacing w:val="-5"/>
        </w:rPr>
        <w:t xml:space="preserve"> </w:t>
      </w:r>
      <w:r>
        <w:t>have</w:t>
      </w:r>
      <w:r>
        <w:rPr>
          <w:spacing w:val="-6"/>
        </w:rPr>
        <w:t xml:space="preserve"> </w:t>
      </w:r>
      <w:r>
        <w:t>access</w:t>
      </w:r>
      <w:r>
        <w:rPr>
          <w:spacing w:val="-8"/>
        </w:rPr>
        <w:t xml:space="preserve"> </w:t>
      </w:r>
      <w:r>
        <w:t>to</w:t>
      </w:r>
      <w:r>
        <w:rPr>
          <w:spacing w:val="-9"/>
        </w:rPr>
        <w:t xml:space="preserve"> </w:t>
      </w:r>
      <w:r>
        <w:t>view</w:t>
      </w:r>
      <w:r>
        <w:rPr>
          <w:spacing w:val="-7"/>
        </w:rPr>
        <w:t xml:space="preserve"> </w:t>
      </w:r>
      <w:r>
        <w:t>the</w:t>
      </w:r>
      <w:r>
        <w:rPr>
          <w:spacing w:val="-2"/>
        </w:rPr>
        <w:t xml:space="preserve"> </w:t>
      </w:r>
      <w:r>
        <w:t>Council’s</w:t>
      </w:r>
      <w:r>
        <w:rPr>
          <w:spacing w:val="-3"/>
        </w:rPr>
        <w:t xml:space="preserve"> </w:t>
      </w:r>
      <w:r>
        <w:t>bank</w:t>
      </w:r>
      <w:r>
        <w:rPr>
          <w:spacing w:val="-6"/>
        </w:rPr>
        <w:t xml:space="preserve"> </w:t>
      </w:r>
      <w:r>
        <w:t xml:space="preserve">accounts </w:t>
      </w:r>
      <w:r>
        <w:rPr>
          <w:spacing w:val="-2"/>
        </w:rPr>
        <w:t>online.</w:t>
      </w:r>
    </w:p>
    <w:p w14:paraId="7EC467E2" w14:textId="77777777" w:rsidR="00775244" w:rsidRDefault="00775499">
      <w:pPr>
        <w:pStyle w:val="ListParagraph"/>
        <w:numPr>
          <w:ilvl w:val="1"/>
          <w:numId w:val="4"/>
        </w:numPr>
        <w:tabs>
          <w:tab w:val="left" w:pos="869"/>
          <w:tab w:val="left" w:pos="874"/>
        </w:tabs>
        <w:spacing w:before="121" w:line="276" w:lineRule="auto"/>
        <w:ind w:left="874" w:right="304" w:hanging="514"/>
      </w:pPr>
      <w:r>
        <w:t>No employee or councillor shall disclose any PIN or password, relevant to the Council</w:t>
      </w:r>
      <w:r>
        <w:rPr>
          <w:spacing w:val="-5"/>
        </w:rPr>
        <w:t xml:space="preserve"> </w:t>
      </w:r>
      <w:r>
        <w:t>or its</w:t>
      </w:r>
      <w:r>
        <w:rPr>
          <w:spacing w:val="-8"/>
        </w:rPr>
        <w:t xml:space="preserve"> </w:t>
      </w:r>
      <w:r>
        <w:t>banking,</w:t>
      </w:r>
      <w:r>
        <w:rPr>
          <w:spacing w:val="-5"/>
        </w:rPr>
        <w:t xml:space="preserve"> </w:t>
      </w:r>
      <w:r>
        <w:t>to</w:t>
      </w:r>
      <w:r>
        <w:rPr>
          <w:spacing w:val="-11"/>
        </w:rPr>
        <w:t xml:space="preserve"> </w:t>
      </w:r>
      <w:r>
        <w:t>anyone</w:t>
      </w:r>
      <w:r>
        <w:rPr>
          <w:spacing w:val="-1"/>
        </w:rPr>
        <w:t xml:space="preserve"> </w:t>
      </w:r>
      <w:r>
        <w:t>not authorised</w:t>
      </w:r>
      <w:r>
        <w:rPr>
          <w:spacing w:val="-6"/>
        </w:rPr>
        <w:t xml:space="preserve"> </w:t>
      </w:r>
      <w:r>
        <w:t>in</w:t>
      </w:r>
      <w:r>
        <w:rPr>
          <w:spacing w:val="-6"/>
        </w:rPr>
        <w:t xml:space="preserve"> </w:t>
      </w:r>
      <w:r>
        <w:t>writing</w:t>
      </w:r>
      <w:r>
        <w:rPr>
          <w:spacing w:val="-4"/>
        </w:rPr>
        <w:t xml:space="preserve"> </w:t>
      </w:r>
      <w:r>
        <w:t>by</w:t>
      </w:r>
      <w:r>
        <w:rPr>
          <w:spacing w:val="-8"/>
        </w:rPr>
        <w:t xml:space="preserve"> </w:t>
      </w:r>
      <w:r>
        <w:t>the</w:t>
      </w:r>
      <w:r>
        <w:rPr>
          <w:spacing w:val="-6"/>
        </w:rPr>
        <w:t xml:space="preserve"> </w:t>
      </w:r>
      <w:r>
        <w:t>Council</w:t>
      </w:r>
      <w:r>
        <w:rPr>
          <w:spacing w:val="-7"/>
        </w:rPr>
        <w:t xml:space="preserve"> </w:t>
      </w:r>
      <w:r>
        <w:t>or</w:t>
      </w:r>
      <w:r>
        <w:rPr>
          <w:spacing w:val="-5"/>
        </w:rPr>
        <w:t xml:space="preserve"> </w:t>
      </w:r>
      <w:r>
        <w:t>a</w:t>
      </w:r>
      <w:r>
        <w:rPr>
          <w:spacing w:val="-6"/>
        </w:rPr>
        <w:t xml:space="preserve"> </w:t>
      </w:r>
      <w:r>
        <w:t>duly delegated committee.</w:t>
      </w:r>
    </w:p>
    <w:p w14:paraId="7EC467E3" w14:textId="77777777" w:rsidR="00775244" w:rsidRDefault="00775499">
      <w:pPr>
        <w:pStyle w:val="ListParagraph"/>
        <w:numPr>
          <w:ilvl w:val="1"/>
          <w:numId w:val="4"/>
        </w:numPr>
        <w:tabs>
          <w:tab w:val="left" w:pos="869"/>
          <w:tab w:val="left" w:pos="872"/>
        </w:tabs>
        <w:spacing w:before="121" w:line="276" w:lineRule="auto"/>
        <w:ind w:left="872" w:right="229"/>
      </w:pPr>
      <w:r>
        <w:t>A list of payments</w:t>
      </w:r>
      <w:r>
        <w:rPr>
          <w:spacing w:val="-1"/>
        </w:rPr>
        <w:t xml:space="preserve"> </w:t>
      </w:r>
      <w:r>
        <w:t>for approval, together with copies of the</w:t>
      </w:r>
      <w:r>
        <w:rPr>
          <w:spacing w:val="-1"/>
        </w:rPr>
        <w:t xml:space="preserve"> </w:t>
      </w:r>
      <w:r>
        <w:t>relevant invoices, shall be sent by email to 2</w:t>
      </w:r>
      <w:r>
        <w:rPr>
          <w:color w:val="6F5FE8"/>
          <w:u w:val="single" w:color="6F5FE8"/>
        </w:rPr>
        <w:t>two</w:t>
      </w:r>
      <w:r>
        <w:rPr>
          <w:color w:val="6F5FE8"/>
        </w:rPr>
        <w:t xml:space="preserve"> </w:t>
      </w:r>
      <w:r>
        <w:t>Councillors. Once approved the RFO or Finance Officer shall</w:t>
      </w:r>
      <w:r>
        <w:rPr>
          <w:spacing w:val="-5"/>
        </w:rPr>
        <w:t xml:space="preserve"> </w:t>
      </w:r>
      <w:r>
        <w:t>set up</w:t>
      </w:r>
      <w:r>
        <w:rPr>
          <w:spacing w:val="-6"/>
        </w:rPr>
        <w:t xml:space="preserve"> </w:t>
      </w:r>
      <w:r>
        <w:t>all</w:t>
      </w:r>
      <w:r>
        <w:rPr>
          <w:spacing w:val="-5"/>
        </w:rPr>
        <w:t xml:space="preserve"> </w:t>
      </w:r>
      <w:r>
        <w:t>items</w:t>
      </w:r>
      <w:r>
        <w:rPr>
          <w:spacing w:val="-4"/>
        </w:rPr>
        <w:t xml:space="preserve"> </w:t>
      </w:r>
      <w:r>
        <w:t>due</w:t>
      </w:r>
      <w:r>
        <w:rPr>
          <w:spacing w:val="-11"/>
        </w:rPr>
        <w:t xml:space="preserve"> </w:t>
      </w:r>
      <w:r>
        <w:t>for</w:t>
      </w:r>
      <w:r>
        <w:rPr>
          <w:spacing w:val="-3"/>
        </w:rPr>
        <w:t xml:space="preserve"> </w:t>
      </w:r>
      <w:r>
        <w:t>payment</w:t>
      </w:r>
      <w:r>
        <w:rPr>
          <w:spacing w:val="-5"/>
        </w:rPr>
        <w:t xml:space="preserve"> </w:t>
      </w:r>
      <w:r>
        <w:t>online.</w:t>
      </w:r>
      <w:r>
        <w:rPr>
          <w:spacing w:val="-2"/>
        </w:rPr>
        <w:t xml:space="preserve"> </w:t>
      </w:r>
      <w:r>
        <w:t>This</w:t>
      </w:r>
      <w:r>
        <w:rPr>
          <w:spacing w:val="-8"/>
        </w:rPr>
        <w:t xml:space="preserve"> </w:t>
      </w:r>
      <w:r>
        <w:t>will</w:t>
      </w:r>
      <w:r>
        <w:rPr>
          <w:spacing w:val="-4"/>
        </w:rPr>
        <w:t xml:space="preserve"> </w:t>
      </w:r>
      <w:r>
        <w:t>then</w:t>
      </w:r>
      <w:r>
        <w:rPr>
          <w:spacing w:val="-4"/>
        </w:rPr>
        <w:t xml:space="preserve"> </w:t>
      </w:r>
      <w:r>
        <w:t>be</w:t>
      </w:r>
      <w:r>
        <w:rPr>
          <w:spacing w:val="-4"/>
        </w:rPr>
        <w:t xml:space="preserve"> </w:t>
      </w:r>
      <w:r>
        <w:t>2</w:t>
      </w:r>
      <w:r>
        <w:rPr>
          <w:vertAlign w:val="superscript"/>
        </w:rPr>
        <w:t>nd</w:t>
      </w:r>
      <w:r>
        <w:rPr>
          <w:spacing w:val="-4"/>
        </w:rPr>
        <w:t xml:space="preserve"> </w:t>
      </w:r>
      <w:r>
        <w:t>authorised</w:t>
      </w:r>
      <w:r>
        <w:rPr>
          <w:spacing w:val="-4"/>
        </w:rPr>
        <w:t xml:space="preserve"> </w:t>
      </w:r>
      <w:r>
        <w:t>by</w:t>
      </w:r>
      <w:r>
        <w:rPr>
          <w:spacing w:val="-4"/>
        </w:rPr>
        <w:t xml:space="preserve"> </w:t>
      </w:r>
      <w:r>
        <w:t>an authorised signatory.</w:t>
      </w:r>
    </w:p>
    <w:p w14:paraId="7EC467E4" w14:textId="77777777" w:rsidR="00775244" w:rsidRDefault="00775499">
      <w:pPr>
        <w:pStyle w:val="ListParagraph"/>
        <w:numPr>
          <w:ilvl w:val="1"/>
          <w:numId w:val="4"/>
        </w:numPr>
        <w:tabs>
          <w:tab w:val="left" w:pos="869"/>
          <w:tab w:val="left" w:pos="872"/>
        </w:tabs>
        <w:spacing w:before="120" w:line="276" w:lineRule="auto"/>
        <w:ind w:left="872" w:right="287"/>
      </w:pPr>
      <w:r>
        <w:t>In</w:t>
      </w:r>
      <w:r>
        <w:rPr>
          <w:spacing w:val="-9"/>
        </w:rPr>
        <w:t xml:space="preserve"> </w:t>
      </w:r>
      <w:r>
        <w:t>the</w:t>
      </w:r>
      <w:r>
        <w:rPr>
          <w:spacing w:val="-6"/>
        </w:rPr>
        <w:t xml:space="preserve"> </w:t>
      </w:r>
      <w:r>
        <w:t>prolonged</w:t>
      </w:r>
      <w:r>
        <w:rPr>
          <w:spacing w:val="-6"/>
        </w:rPr>
        <w:t xml:space="preserve"> </w:t>
      </w:r>
      <w:r>
        <w:t>absence</w:t>
      </w:r>
      <w:r>
        <w:rPr>
          <w:spacing w:val="-4"/>
        </w:rPr>
        <w:t xml:space="preserve"> </w:t>
      </w:r>
      <w:r>
        <w:t>of</w:t>
      </w:r>
      <w:r>
        <w:rPr>
          <w:spacing w:val="-7"/>
        </w:rPr>
        <w:t xml:space="preserve"> </w:t>
      </w:r>
      <w:r>
        <w:t>the</w:t>
      </w:r>
      <w:r>
        <w:rPr>
          <w:spacing w:val="-6"/>
        </w:rPr>
        <w:t xml:space="preserve"> </w:t>
      </w:r>
      <w:r>
        <w:t>RFO</w:t>
      </w:r>
      <w:r>
        <w:rPr>
          <w:spacing w:val="-7"/>
        </w:rPr>
        <w:t xml:space="preserve"> </w:t>
      </w:r>
      <w:r>
        <w:t>and</w:t>
      </w:r>
      <w:r>
        <w:rPr>
          <w:spacing w:val="-4"/>
        </w:rPr>
        <w:t xml:space="preserve"> </w:t>
      </w:r>
      <w:r>
        <w:t>Finance</w:t>
      </w:r>
      <w:r>
        <w:rPr>
          <w:spacing w:val="-4"/>
        </w:rPr>
        <w:t xml:space="preserve"> </w:t>
      </w:r>
      <w:r>
        <w:t>Officer an</w:t>
      </w:r>
      <w:r>
        <w:rPr>
          <w:spacing w:val="-9"/>
        </w:rPr>
        <w:t xml:space="preserve"> </w:t>
      </w:r>
      <w:r>
        <w:t>authorised</w:t>
      </w:r>
      <w:r>
        <w:rPr>
          <w:spacing w:val="-6"/>
        </w:rPr>
        <w:t xml:space="preserve"> </w:t>
      </w:r>
      <w:r>
        <w:t>signatory shall set up any payments due before their return.</w:t>
      </w:r>
    </w:p>
    <w:p w14:paraId="7EC467E5" w14:textId="77777777" w:rsidR="00775244" w:rsidRDefault="00775499">
      <w:pPr>
        <w:pStyle w:val="ListParagraph"/>
        <w:numPr>
          <w:ilvl w:val="1"/>
          <w:numId w:val="4"/>
        </w:numPr>
        <w:tabs>
          <w:tab w:val="left" w:pos="869"/>
          <w:tab w:val="left" w:pos="872"/>
        </w:tabs>
        <w:spacing w:line="276" w:lineRule="auto"/>
        <w:ind w:left="872" w:right="130"/>
      </w:pPr>
      <w:r>
        <w:t>An</w:t>
      </w:r>
      <w:r>
        <w:rPr>
          <w:spacing w:val="-4"/>
        </w:rPr>
        <w:t xml:space="preserve"> </w:t>
      </w:r>
      <w:r>
        <w:t>authorised</w:t>
      </w:r>
      <w:r>
        <w:rPr>
          <w:spacing w:val="-6"/>
        </w:rPr>
        <w:t xml:space="preserve"> </w:t>
      </w:r>
      <w:r>
        <w:t>signatory</w:t>
      </w:r>
      <w:r>
        <w:rPr>
          <w:spacing w:val="-8"/>
        </w:rPr>
        <w:t xml:space="preserve"> </w:t>
      </w:r>
      <w:r>
        <w:t>shall</w:t>
      </w:r>
      <w:r>
        <w:rPr>
          <w:spacing w:val="-5"/>
        </w:rPr>
        <w:t xml:space="preserve"> </w:t>
      </w:r>
      <w:r>
        <w:t>check</w:t>
      </w:r>
      <w:r>
        <w:rPr>
          <w:spacing w:val="-8"/>
        </w:rPr>
        <w:t xml:space="preserve"> </w:t>
      </w:r>
      <w:r>
        <w:t>the</w:t>
      </w:r>
      <w:r>
        <w:rPr>
          <w:spacing w:val="-6"/>
        </w:rPr>
        <w:t xml:space="preserve"> </w:t>
      </w:r>
      <w:r>
        <w:t>payment</w:t>
      </w:r>
      <w:r>
        <w:rPr>
          <w:spacing w:val="-7"/>
        </w:rPr>
        <w:t xml:space="preserve"> </w:t>
      </w:r>
      <w:r>
        <w:t>details</w:t>
      </w:r>
      <w:r>
        <w:rPr>
          <w:spacing w:val="-4"/>
        </w:rPr>
        <w:t xml:space="preserve"> </w:t>
      </w:r>
      <w:r>
        <w:t>against</w:t>
      </w:r>
      <w:r>
        <w:rPr>
          <w:spacing w:val="-5"/>
        </w:rPr>
        <w:t xml:space="preserve"> </w:t>
      </w:r>
      <w:r>
        <w:t>the</w:t>
      </w:r>
      <w:r>
        <w:rPr>
          <w:spacing w:val="-6"/>
        </w:rPr>
        <w:t xml:space="preserve"> </w:t>
      </w:r>
      <w:r>
        <w:t>invoices</w:t>
      </w:r>
      <w:r>
        <w:rPr>
          <w:spacing w:val="-4"/>
        </w:rPr>
        <w:t xml:space="preserve"> </w:t>
      </w:r>
      <w:r>
        <w:t>before approving each payment using the online banking system.</w:t>
      </w:r>
    </w:p>
    <w:p w14:paraId="7EC467E6" w14:textId="77777777" w:rsidR="00775244" w:rsidRDefault="00775499">
      <w:pPr>
        <w:pStyle w:val="ListParagraph"/>
        <w:numPr>
          <w:ilvl w:val="1"/>
          <w:numId w:val="4"/>
        </w:numPr>
        <w:tabs>
          <w:tab w:val="left" w:pos="870"/>
          <w:tab w:val="left" w:pos="875"/>
        </w:tabs>
        <w:spacing w:before="122" w:line="276" w:lineRule="auto"/>
        <w:ind w:right="232" w:hanging="514"/>
      </w:pPr>
      <w:r>
        <w:t>With the approval of the Council in each case, regular payments (such as gas, electricity, telephone, broadband, water, National Non-Domestic Rates, refuse collection, pension contributions and HMRC payments) may be made by variable direct debit, provided that the instructions are approved by two authorised signatories.</w:t>
      </w:r>
      <w:r>
        <w:rPr>
          <w:spacing w:val="-6"/>
        </w:rPr>
        <w:t xml:space="preserve"> </w:t>
      </w:r>
      <w:r>
        <w:t>The</w:t>
      </w:r>
      <w:r>
        <w:rPr>
          <w:spacing w:val="-7"/>
        </w:rPr>
        <w:t xml:space="preserve"> </w:t>
      </w:r>
      <w:r>
        <w:t>approval</w:t>
      </w:r>
      <w:r>
        <w:rPr>
          <w:spacing w:val="-5"/>
        </w:rPr>
        <w:t xml:space="preserve"> </w:t>
      </w:r>
      <w:r>
        <w:t>of</w:t>
      </w:r>
      <w:r>
        <w:rPr>
          <w:spacing w:val="-8"/>
        </w:rPr>
        <w:t xml:space="preserve"> </w:t>
      </w:r>
      <w:r>
        <w:t>the</w:t>
      </w:r>
      <w:r>
        <w:rPr>
          <w:spacing w:val="-7"/>
        </w:rPr>
        <w:t xml:space="preserve"> </w:t>
      </w:r>
      <w:r>
        <w:t>use</w:t>
      </w:r>
      <w:r>
        <w:rPr>
          <w:spacing w:val="-5"/>
        </w:rPr>
        <w:t xml:space="preserve"> </w:t>
      </w:r>
      <w:r>
        <w:t>of</w:t>
      </w:r>
      <w:r>
        <w:rPr>
          <w:spacing w:val="-3"/>
        </w:rPr>
        <w:t xml:space="preserve"> </w:t>
      </w:r>
      <w:r>
        <w:t>each</w:t>
      </w:r>
      <w:r>
        <w:rPr>
          <w:spacing w:val="-10"/>
        </w:rPr>
        <w:t xml:space="preserve"> </w:t>
      </w:r>
      <w:r>
        <w:t>variable</w:t>
      </w:r>
      <w:r>
        <w:rPr>
          <w:spacing w:val="-5"/>
        </w:rPr>
        <w:t xml:space="preserve"> </w:t>
      </w:r>
      <w:r>
        <w:t>direct</w:t>
      </w:r>
      <w:r>
        <w:rPr>
          <w:spacing w:val="-6"/>
        </w:rPr>
        <w:t xml:space="preserve"> </w:t>
      </w:r>
      <w:r>
        <w:t>debit</w:t>
      </w:r>
      <w:r>
        <w:rPr>
          <w:spacing w:val="-3"/>
        </w:rPr>
        <w:t xml:space="preserve"> </w:t>
      </w:r>
      <w:r>
        <w:t>shall</w:t>
      </w:r>
      <w:r>
        <w:rPr>
          <w:spacing w:val="-6"/>
        </w:rPr>
        <w:t xml:space="preserve"> </w:t>
      </w:r>
      <w:r>
        <w:t>be</w:t>
      </w:r>
      <w:r>
        <w:rPr>
          <w:spacing w:val="-10"/>
        </w:rPr>
        <w:t xml:space="preserve"> </w:t>
      </w:r>
      <w:r>
        <w:t>reviewed by the Council at least every two years.</w:t>
      </w:r>
    </w:p>
    <w:p w14:paraId="7EC467E7" w14:textId="77777777" w:rsidR="00775244" w:rsidRDefault="00775244">
      <w:pPr>
        <w:pStyle w:val="ListParagraph"/>
        <w:spacing w:line="276" w:lineRule="auto"/>
        <w:sectPr w:rsidR="00775244">
          <w:pgSz w:w="11920" w:h="16850"/>
          <w:pgMar w:top="1740" w:right="1417" w:bottom="280" w:left="1417" w:header="967" w:footer="0" w:gutter="0"/>
          <w:cols w:space="720"/>
        </w:sectPr>
      </w:pPr>
    </w:p>
    <w:p w14:paraId="7EC467E8" w14:textId="77777777" w:rsidR="00775244" w:rsidRDefault="00775499">
      <w:pPr>
        <w:pStyle w:val="ListParagraph"/>
        <w:numPr>
          <w:ilvl w:val="1"/>
          <w:numId w:val="4"/>
        </w:numPr>
        <w:tabs>
          <w:tab w:val="left" w:pos="869"/>
          <w:tab w:val="left" w:pos="874"/>
        </w:tabs>
        <w:spacing w:before="89" w:line="276" w:lineRule="auto"/>
        <w:ind w:left="874" w:right="131" w:hanging="514"/>
      </w:pPr>
      <w:r>
        <w:lastRenderedPageBreak/>
        <w:t>Payment may be made by BACS or CHAPS by resolution of the Council provided that</w:t>
      </w:r>
      <w:r>
        <w:rPr>
          <w:spacing w:val="-6"/>
        </w:rPr>
        <w:t xml:space="preserve"> </w:t>
      </w:r>
      <w:r>
        <w:t>each</w:t>
      </w:r>
      <w:r>
        <w:rPr>
          <w:spacing w:val="-7"/>
        </w:rPr>
        <w:t xml:space="preserve"> </w:t>
      </w:r>
      <w:r>
        <w:t>payment</w:t>
      </w:r>
      <w:r>
        <w:rPr>
          <w:spacing w:val="-3"/>
        </w:rPr>
        <w:t xml:space="preserve"> </w:t>
      </w:r>
      <w:r>
        <w:t>is</w:t>
      </w:r>
      <w:r>
        <w:rPr>
          <w:spacing w:val="-7"/>
        </w:rPr>
        <w:t xml:space="preserve"> </w:t>
      </w:r>
      <w:r>
        <w:t>approved</w:t>
      </w:r>
      <w:r>
        <w:rPr>
          <w:spacing w:val="-5"/>
        </w:rPr>
        <w:t xml:space="preserve"> </w:t>
      </w:r>
      <w:r>
        <w:t>online</w:t>
      </w:r>
      <w:r>
        <w:rPr>
          <w:spacing w:val="-7"/>
        </w:rPr>
        <w:t xml:space="preserve"> </w:t>
      </w:r>
      <w:r>
        <w:t>by</w:t>
      </w:r>
      <w:r>
        <w:rPr>
          <w:spacing w:val="-9"/>
        </w:rPr>
        <w:t xml:space="preserve"> </w:t>
      </w:r>
      <w:r>
        <w:t>two</w:t>
      </w:r>
      <w:r>
        <w:rPr>
          <w:spacing w:val="-7"/>
        </w:rPr>
        <w:t xml:space="preserve"> </w:t>
      </w:r>
      <w:r>
        <w:t>authorised</w:t>
      </w:r>
      <w:r>
        <w:rPr>
          <w:spacing w:val="-5"/>
        </w:rPr>
        <w:t xml:space="preserve"> </w:t>
      </w:r>
      <w:r>
        <w:t>bank</w:t>
      </w:r>
      <w:r>
        <w:rPr>
          <w:spacing w:val="-9"/>
        </w:rPr>
        <w:t xml:space="preserve"> </w:t>
      </w:r>
      <w:r>
        <w:t>signatories,</w:t>
      </w:r>
      <w:r>
        <w:rPr>
          <w:spacing w:val="-8"/>
        </w:rPr>
        <w:t xml:space="preserve"> </w:t>
      </w:r>
      <w:r>
        <w:t>evidence is retained and any payments are reported to the Council at the next meeting. The approval of the use of BACS or CHAPS shall be renewed by resolution of the Council at least every two years.</w:t>
      </w:r>
    </w:p>
    <w:p w14:paraId="7EC467E9" w14:textId="77777777" w:rsidR="00775244" w:rsidRDefault="00775499">
      <w:pPr>
        <w:pStyle w:val="ListParagraph"/>
        <w:numPr>
          <w:ilvl w:val="1"/>
          <w:numId w:val="4"/>
        </w:numPr>
        <w:tabs>
          <w:tab w:val="left" w:pos="869"/>
          <w:tab w:val="left" w:pos="872"/>
        </w:tabs>
        <w:spacing w:line="276" w:lineRule="auto"/>
        <w:ind w:left="872" w:right="119"/>
      </w:pPr>
      <w:r>
        <w:t>If</w:t>
      </w:r>
      <w:r>
        <w:rPr>
          <w:spacing w:val="-4"/>
        </w:rPr>
        <w:t xml:space="preserve"> </w:t>
      </w:r>
      <w:r>
        <w:t>thought</w:t>
      </w:r>
      <w:r>
        <w:rPr>
          <w:spacing w:val="-1"/>
        </w:rPr>
        <w:t xml:space="preserve"> </w:t>
      </w:r>
      <w:r>
        <w:t>appropriate</w:t>
      </w:r>
      <w:r>
        <w:rPr>
          <w:spacing w:val="-5"/>
        </w:rPr>
        <w:t xml:space="preserve"> </w:t>
      </w:r>
      <w:r>
        <w:t>by</w:t>
      </w:r>
      <w:r>
        <w:rPr>
          <w:spacing w:val="-10"/>
        </w:rPr>
        <w:t xml:space="preserve"> </w:t>
      </w:r>
      <w:r>
        <w:t>the</w:t>
      </w:r>
      <w:r>
        <w:rPr>
          <w:spacing w:val="-1"/>
        </w:rPr>
        <w:t xml:space="preserve"> </w:t>
      </w:r>
      <w:r>
        <w:t>Council,</w:t>
      </w:r>
      <w:r>
        <w:rPr>
          <w:spacing w:val="-4"/>
        </w:rPr>
        <w:t xml:space="preserve"> </w:t>
      </w:r>
      <w:r>
        <w:t>regular</w:t>
      </w:r>
      <w:r>
        <w:rPr>
          <w:spacing w:val="-4"/>
        </w:rPr>
        <w:t xml:space="preserve"> </w:t>
      </w:r>
      <w:r>
        <w:t>payments</w:t>
      </w:r>
      <w:r>
        <w:rPr>
          <w:spacing w:val="-7"/>
        </w:rPr>
        <w:t xml:space="preserve"> </w:t>
      </w:r>
      <w:r>
        <w:t>of</w:t>
      </w:r>
      <w:r>
        <w:rPr>
          <w:spacing w:val="-4"/>
        </w:rPr>
        <w:t xml:space="preserve"> </w:t>
      </w:r>
      <w:r>
        <w:t>fixed</w:t>
      </w:r>
      <w:r>
        <w:rPr>
          <w:spacing w:val="-8"/>
        </w:rPr>
        <w:t xml:space="preserve"> </w:t>
      </w:r>
      <w:r>
        <w:t>sums</w:t>
      </w:r>
      <w:r>
        <w:rPr>
          <w:spacing w:val="-7"/>
        </w:rPr>
        <w:t xml:space="preserve"> </w:t>
      </w:r>
      <w:r>
        <w:t>may</w:t>
      </w:r>
      <w:r>
        <w:rPr>
          <w:spacing w:val="-7"/>
        </w:rPr>
        <w:t xml:space="preserve"> </w:t>
      </w:r>
      <w:r>
        <w:t>be</w:t>
      </w:r>
      <w:r>
        <w:rPr>
          <w:spacing w:val="-5"/>
        </w:rPr>
        <w:t xml:space="preserve"> </w:t>
      </w:r>
      <w:r>
        <w:t>made by banker’s standing order, provided that the instructions are approved by a committee or two members, evidence of this is retained and any payments are reported</w:t>
      </w:r>
      <w:r>
        <w:rPr>
          <w:spacing w:val="-3"/>
        </w:rPr>
        <w:t xml:space="preserve"> </w:t>
      </w:r>
      <w:r>
        <w:t>to</w:t>
      </w:r>
      <w:r>
        <w:rPr>
          <w:spacing w:val="-3"/>
        </w:rPr>
        <w:t xml:space="preserve"> </w:t>
      </w:r>
      <w:r>
        <w:t>the</w:t>
      </w:r>
      <w:r>
        <w:rPr>
          <w:spacing w:val="-1"/>
        </w:rPr>
        <w:t xml:space="preserve"> </w:t>
      </w:r>
      <w:r>
        <w:t>Council</w:t>
      </w:r>
      <w:r>
        <w:rPr>
          <w:spacing w:val="-1"/>
        </w:rPr>
        <w:t xml:space="preserve"> </w:t>
      </w:r>
      <w:r>
        <w:t>when</w:t>
      </w:r>
      <w:r>
        <w:rPr>
          <w:spacing w:val="-1"/>
        </w:rPr>
        <w:t xml:space="preserve"> </w:t>
      </w:r>
      <w:r>
        <w:t>made. The</w:t>
      </w:r>
      <w:r>
        <w:rPr>
          <w:spacing w:val="-3"/>
        </w:rPr>
        <w:t xml:space="preserve"> </w:t>
      </w:r>
      <w:r>
        <w:t>approval</w:t>
      </w:r>
      <w:r>
        <w:rPr>
          <w:spacing w:val="-3"/>
        </w:rPr>
        <w:t xml:space="preserve"> </w:t>
      </w:r>
      <w:r>
        <w:t>of</w:t>
      </w:r>
      <w:r>
        <w:rPr>
          <w:spacing w:val="-2"/>
        </w:rPr>
        <w:t xml:space="preserve"> </w:t>
      </w:r>
      <w:r>
        <w:t>the</w:t>
      </w:r>
      <w:r>
        <w:rPr>
          <w:spacing w:val="-1"/>
        </w:rPr>
        <w:t xml:space="preserve"> </w:t>
      </w:r>
      <w:r>
        <w:t>use</w:t>
      </w:r>
      <w:r>
        <w:rPr>
          <w:spacing w:val="-3"/>
        </w:rPr>
        <w:t xml:space="preserve"> </w:t>
      </w:r>
      <w:r>
        <w:t>of</w:t>
      </w:r>
      <w:r>
        <w:rPr>
          <w:spacing w:val="-1"/>
        </w:rPr>
        <w:t xml:space="preserve"> </w:t>
      </w:r>
      <w:r>
        <w:t>a</w:t>
      </w:r>
      <w:r>
        <w:rPr>
          <w:spacing w:val="-3"/>
        </w:rPr>
        <w:t xml:space="preserve"> </w:t>
      </w:r>
      <w:r>
        <w:t>banker’s</w:t>
      </w:r>
      <w:r>
        <w:rPr>
          <w:spacing w:val="-5"/>
        </w:rPr>
        <w:t xml:space="preserve"> </w:t>
      </w:r>
      <w:r>
        <w:t>standing order shall be reviewed by the Council at least every two years.</w:t>
      </w:r>
    </w:p>
    <w:p w14:paraId="7EC467EA" w14:textId="77777777" w:rsidR="00775244" w:rsidRDefault="00775499">
      <w:pPr>
        <w:pStyle w:val="ListParagraph"/>
        <w:numPr>
          <w:ilvl w:val="1"/>
          <w:numId w:val="4"/>
        </w:numPr>
        <w:tabs>
          <w:tab w:val="left" w:pos="869"/>
          <w:tab w:val="left" w:pos="875"/>
        </w:tabs>
        <w:spacing w:before="120" w:line="276" w:lineRule="auto"/>
        <w:ind w:right="298" w:hanging="515"/>
      </w:pPr>
      <w:r>
        <w:t>Account</w:t>
      </w:r>
      <w:r>
        <w:rPr>
          <w:spacing w:val="-2"/>
        </w:rPr>
        <w:t xml:space="preserve"> </w:t>
      </w:r>
      <w:r>
        <w:t>details</w:t>
      </w:r>
      <w:r>
        <w:rPr>
          <w:spacing w:val="-3"/>
        </w:rPr>
        <w:t xml:space="preserve"> </w:t>
      </w:r>
      <w:r>
        <w:t>for</w:t>
      </w:r>
      <w:r>
        <w:rPr>
          <w:spacing w:val="-3"/>
        </w:rPr>
        <w:t xml:space="preserve"> </w:t>
      </w:r>
      <w:r>
        <w:t>suppliers</w:t>
      </w:r>
      <w:r>
        <w:rPr>
          <w:spacing w:val="-6"/>
        </w:rPr>
        <w:t xml:space="preserve"> </w:t>
      </w:r>
      <w:r>
        <w:t>may</w:t>
      </w:r>
      <w:r>
        <w:rPr>
          <w:spacing w:val="-6"/>
        </w:rPr>
        <w:t xml:space="preserve"> </w:t>
      </w:r>
      <w:r>
        <w:t>only</w:t>
      </w:r>
      <w:r>
        <w:rPr>
          <w:spacing w:val="-6"/>
        </w:rPr>
        <w:t xml:space="preserve"> </w:t>
      </w:r>
      <w:r>
        <w:t>be</w:t>
      </w:r>
      <w:r>
        <w:rPr>
          <w:spacing w:val="-6"/>
        </w:rPr>
        <w:t xml:space="preserve"> </w:t>
      </w:r>
      <w:r>
        <w:t>changed</w:t>
      </w:r>
      <w:r>
        <w:rPr>
          <w:spacing w:val="-6"/>
        </w:rPr>
        <w:t xml:space="preserve"> </w:t>
      </w:r>
      <w:r>
        <w:t>upon</w:t>
      </w:r>
      <w:r>
        <w:rPr>
          <w:spacing w:val="-6"/>
        </w:rPr>
        <w:t xml:space="preserve"> </w:t>
      </w:r>
      <w:r>
        <w:t>written</w:t>
      </w:r>
      <w:r>
        <w:rPr>
          <w:spacing w:val="-6"/>
        </w:rPr>
        <w:t xml:space="preserve"> </w:t>
      </w:r>
      <w:r>
        <w:t>notification</w:t>
      </w:r>
      <w:r>
        <w:rPr>
          <w:spacing w:val="-6"/>
        </w:rPr>
        <w:t xml:space="preserve"> </w:t>
      </w:r>
      <w:r>
        <w:t>by</w:t>
      </w:r>
      <w:r>
        <w:rPr>
          <w:spacing w:val="-6"/>
        </w:rPr>
        <w:t xml:space="preserve"> </w:t>
      </w:r>
      <w:r>
        <w:t>the supplier verified by the Clerk and the Finance Officer (or another Officer or Member).</w:t>
      </w:r>
      <w:r>
        <w:rPr>
          <w:spacing w:val="40"/>
        </w:rPr>
        <w:t xml:space="preserve"> </w:t>
      </w:r>
      <w:r>
        <w:t>This is a potential area for fraud and the individuals involved should ensure that any change is genuine.</w:t>
      </w:r>
    </w:p>
    <w:p w14:paraId="7EC467EB" w14:textId="77777777" w:rsidR="00775244" w:rsidRDefault="00775499">
      <w:pPr>
        <w:pStyle w:val="ListParagraph"/>
        <w:numPr>
          <w:ilvl w:val="1"/>
          <w:numId w:val="4"/>
        </w:numPr>
        <w:tabs>
          <w:tab w:val="left" w:pos="871"/>
          <w:tab w:val="left" w:pos="876"/>
        </w:tabs>
        <w:spacing w:before="120" w:line="276" w:lineRule="auto"/>
        <w:ind w:left="876" w:right="279" w:hanging="514"/>
      </w:pPr>
      <w:r>
        <w:t>Members and officers shall ensure that any computer used for the Council’s financial</w:t>
      </w:r>
      <w:r>
        <w:rPr>
          <w:spacing w:val="-8"/>
        </w:rPr>
        <w:t xml:space="preserve"> </w:t>
      </w:r>
      <w:r>
        <w:t>business</w:t>
      </w:r>
      <w:r>
        <w:rPr>
          <w:spacing w:val="-5"/>
        </w:rPr>
        <w:t xml:space="preserve"> </w:t>
      </w:r>
      <w:r>
        <w:t>has</w:t>
      </w:r>
      <w:r>
        <w:rPr>
          <w:spacing w:val="-9"/>
        </w:rPr>
        <w:t xml:space="preserve"> </w:t>
      </w:r>
      <w:r>
        <w:t>adequate</w:t>
      </w:r>
      <w:r>
        <w:rPr>
          <w:spacing w:val="-8"/>
        </w:rPr>
        <w:t xml:space="preserve"> </w:t>
      </w:r>
      <w:r>
        <w:t>security,</w:t>
      </w:r>
      <w:r>
        <w:rPr>
          <w:spacing w:val="-5"/>
        </w:rPr>
        <w:t xml:space="preserve"> </w:t>
      </w:r>
      <w:r>
        <w:t>with</w:t>
      </w:r>
      <w:r>
        <w:rPr>
          <w:spacing w:val="-10"/>
        </w:rPr>
        <w:t xml:space="preserve"> </w:t>
      </w:r>
      <w:r>
        <w:t>anti-virus,</w:t>
      </w:r>
      <w:r>
        <w:rPr>
          <w:spacing w:val="-7"/>
        </w:rPr>
        <w:t xml:space="preserve"> </w:t>
      </w:r>
      <w:r>
        <w:t>anti-spyware</w:t>
      </w:r>
      <w:r>
        <w:rPr>
          <w:spacing w:val="-10"/>
        </w:rPr>
        <w:t xml:space="preserve"> </w:t>
      </w:r>
      <w:r>
        <w:t>and</w:t>
      </w:r>
      <w:r>
        <w:rPr>
          <w:spacing w:val="-12"/>
        </w:rPr>
        <w:t xml:space="preserve"> </w:t>
      </w:r>
      <w:r>
        <w:t>firewall software installed and regularly updated.</w:t>
      </w:r>
    </w:p>
    <w:p w14:paraId="7EC467EC" w14:textId="77777777" w:rsidR="00775244" w:rsidRDefault="00775499">
      <w:pPr>
        <w:pStyle w:val="ListParagraph"/>
        <w:numPr>
          <w:ilvl w:val="1"/>
          <w:numId w:val="4"/>
        </w:numPr>
        <w:tabs>
          <w:tab w:val="left" w:pos="871"/>
          <w:tab w:val="left" w:pos="876"/>
        </w:tabs>
        <w:spacing w:before="123" w:line="276" w:lineRule="auto"/>
        <w:ind w:left="876" w:right="284" w:hanging="514"/>
      </w:pPr>
      <w:r>
        <w:t>Remembered password facilities other than secure password stores requiring separate</w:t>
      </w:r>
      <w:r>
        <w:rPr>
          <w:spacing w:val="-6"/>
        </w:rPr>
        <w:t xml:space="preserve"> </w:t>
      </w:r>
      <w:r>
        <w:t>identity</w:t>
      </w:r>
      <w:r>
        <w:rPr>
          <w:spacing w:val="-6"/>
        </w:rPr>
        <w:t xml:space="preserve"> </w:t>
      </w:r>
      <w:r>
        <w:t>verification</w:t>
      </w:r>
      <w:r>
        <w:rPr>
          <w:spacing w:val="-4"/>
        </w:rPr>
        <w:t xml:space="preserve"> </w:t>
      </w:r>
      <w:r>
        <w:t>should</w:t>
      </w:r>
      <w:r>
        <w:rPr>
          <w:spacing w:val="-4"/>
        </w:rPr>
        <w:t xml:space="preserve"> </w:t>
      </w:r>
      <w:r>
        <w:t>not</w:t>
      </w:r>
      <w:r>
        <w:rPr>
          <w:spacing w:val="-5"/>
        </w:rPr>
        <w:t xml:space="preserve"> </w:t>
      </w:r>
      <w:r>
        <w:t>be</w:t>
      </w:r>
      <w:r>
        <w:rPr>
          <w:spacing w:val="-4"/>
        </w:rPr>
        <w:t xml:space="preserve"> </w:t>
      </w:r>
      <w:r>
        <w:t>used</w:t>
      </w:r>
      <w:r>
        <w:rPr>
          <w:spacing w:val="-6"/>
        </w:rPr>
        <w:t xml:space="preserve"> </w:t>
      </w:r>
      <w:r>
        <w:t>on</w:t>
      </w:r>
      <w:r>
        <w:rPr>
          <w:spacing w:val="-4"/>
        </w:rPr>
        <w:t xml:space="preserve"> </w:t>
      </w:r>
      <w:r>
        <w:t>any</w:t>
      </w:r>
      <w:r>
        <w:rPr>
          <w:spacing w:val="-3"/>
        </w:rPr>
        <w:t xml:space="preserve"> </w:t>
      </w:r>
      <w:r>
        <w:t>computer</w:t>
      </w:r>
      <w:r>
        <w:rPr>
          <w:spacing w:val="-5"/>
        </w:rPr>
        <w:t xml:space="preserve"> </w:t>
      </w:r>
      <w:r>
        <w:t>used</w:t>
      </w:r>
      <w:r>
        <w:rPr>
          <w:spacing w:val="-9"/>
        </w:rPr>
        <w:t xml:space="preserve"> </w:t>
      </w:r>
      <w:r>
        <w:t>for</w:t>
      </w:r>
      <w:r>
        <w:rPr>
          <w:spacing w:val="-10"/>
        </w:rPr>
        <w:t xml:space="preserve"> </w:t>
      </w:r>
      <w:r>
        <w:t xml:space="preserve">council </w:t>
      </w:r>
      <w:r>
        <w:rPr>
          <w:spacing w:val="-2"/>
        </w:rPr>
        <w:t>banking.</w:t>
      </w:r>
    </w:p>
    <w:p w14:paraId="7EC467ED" w14:textId="77777777" w:rsidR="00775244" w:rsidRDefault="00775499">
      <w:pPr>
        <w:pStyle w:val="Heading1"/>
        <w:numPr>
          <w:ilvl w:val="0"/>
          <w:numId w:val="4"/>
        </w:numPr>
        <w:tabs>
          <w:tab w:val="left" w:pos="380"/>
        </w:tabs>
        <w:spacing w:before="119"/>
        <w:ind w:hanging="356"/>
      </w:pPr>
      <w:bookmarkStart w:id="65" w:name="8._Cheque_payments"/>
      <w:bookmarkStart w:id="66" w:name="_bookmark8"/>
      <w:bookmarkEnd w:id="65"/>
      <w:bookmarkEnd w:id="66"/>
      <w:r>
        <w:t>Cheque</w:t>
      </w:r>
      <w:r>
        <w:rPr>
          <w:spacing w:val="-13"/>
        </w:rPr>
        <w:t xml:space="preserve"> </w:t>
      </w:r>
      <w:r>
        <w:rPr>
          <w:spacing w:val="-2"/>
        </w:rPr>
        <w:t>payments</w:t>
      </w:r>
    </w:p>
    <w:p w14:paraId="7EC467EE" w14:textId="77777777" w:rsidR="00775244" w:rsidRDefault="00775499">
      <w:pPr>
        <w:pStyle w:val="ListParagraph"/>
        <w:numPr>
          <w:ilvl w:val="1"/>
          <w:numId w:val="4"/>
        </w:numPr>
        <w:tabs>
          <w:tab w:val="left" w:pos="871"/>
          <w:tab w:val="left" w:pos="876"/>
        </w:tabs>
        <w:spacing w:before="159" w:line="276" w:lineRule="auto"/>
        <w:ind w:left="876" w:right="828" w:hanging="514"/>
      </w:pPr>
      <w:r>
        <w:t>Cheques</w:t>
      </w:r>
      <w:r>
        <w:rPr>
          <w:spacing w:val="-4"/>
        </w:rPr>
        <w:t xml:space="preserve"> </w:t>
      </w:r>
      <w:r>
        <w:t>or</w:t>
      </w:r>
      <w:r>
        <w:rPr>
          <w:spacing w:val="-9"/>
        </w:rPr>
        <w:t xml:space="preserve"> </w:t>
      </w:r>
      <w:r>
        <w:t>orders</w:t>
      </w:r>
      <w:r>
        <w:rPr>
          <w:spacing w:val="-9"/>
        </w:rPr>
        <w:t xml:space="preserve"> </w:t>
      </w:r>
      <w:r>
        <w:t>for</w:t>
      </w:r>
      <w:r>
        <w:rPr>
          <w:spacing w:val="-6"/>
        </w:rPr>
        <w:t xml:space="preserve"> </w:t>
      </w:r>
      <w:r>
        <w:t>payment</w:t>
      </w:r>
      <w:r>
        <w:rPr>
          <w:spacing w:val="-8"/>
        </w:rPr>
        <w:t xml:space="preserve"> </w:t>
      </w:r>
      <w:r>
        <w:t>in</w:t>
      </w:r>
      <w:r>
        <w:rPr>
          <w:spacing w:val="-5"/>
        </w:rPr>
        <w:t xml:space="preserve"> </w:t>
      </w:r>
      <w:r>
        <w:t>accordance</w:t>
      </w:r>
      <w:r>
        <w:rPr>
          <w:spacing w:val="-7"/>
        </w:rPr>
        <w:t xml:space="preserve"> </w:t>
      </w:r>
      <w:r>
        <w:t>with</w:t>
      </w:r>
      <w:r>
        <w:rPr>
          <w:spacing w:val="-5"/>
        </w:rPr>
        <w:t xml:space="preserve"> </w:t>
      </w:r>
      <w:r>
        <w:t>a</w:t>
      </w:r>
      <w:r>
        <w:rPr>
          <w:spacing w:val="-7"/>
        </w:rPr>
        <w:t xml:space="preserve"> </w:t>
      </w:r>
      <w:r>
        <w:t>resolution</w:t>
      </w:r>
      <w:r>
        <w:rPr>
          <w:spacing w:val="-5"/>
        </w:rPr>
        <w:t xml:space="preserve"> </w:t>
      </w:r>
      <w:r>
        <w:t>or</w:t>
      </w:r>
      <w:r>
        <w:rPr>
          <w:spacing w:val="-6"/>
        </w:rPr>
        <w:t xml:space="preserve"> </w:t>
      </w:r>
      <w:r>
        <w:t>delegated decision shall be signed by two members.</w:t>
      </w:r>
    </w:p>
    <w:p w14:paraId="7EC467EF" w14:textId="77777777" w:rsidR="00775244" w:rsidRDefault="00775499">
      <w:pPr>
        <w:pStyle w:val="ListParagraph"/>
        <w:numPr>
          <w:ilvl w:val="1"/>
          <w:numId w:val="4"/>
        </w:numPr>
        <w:tabs>
          <w:tab w:val="left" w:pos="871"/>
          <w:tab w:val="left" w:pos="876"/>
        </w:tabs>
        <w:spacing w:line="276" w:lineRule="auto"/>
        <w:ind w:left="876" w:right="478" w:hanging="514"/>
      </w:pPr>
      <w:r>
        <w:t>A signatory having a family or business relationship with the beneficiary of a payment</w:t>
      </w:r>
      <w:r>
        <w:rPr>
          <w:spacing w:val="-6"/>
        </w:rPr>
        <w:t xml:space="preserve"> </w:t>
      </w:r>
      <w:r>
        <w:t>shall</w:t>
      </w:r>
      <w:r>
        <w:rPr>
          <w:spacing w:val="-6"/>
        </w:rPr>
        <w:t xml:space="preserve"> </w:t>
      </w:r>
      <w:r>
        <w:t>not,</w:t>
      </w:r>
      <w:r>
        <w:rPr>
          <w:spacing w:val="-8"/>
        </w:rPr>
        <w:t xml:space="preserve"> </w:t>
      </w:r>
      <w:r>
        <w:t>under</w:t>
      </w:r>
      <w:r>
        <w:rPr>
          <w:spacing w:val="-8"/>
        </w:rPr>
        <w:t xml:space="preserve"> </w:t>
      </w:r>
      <w:r>
        <w:t>normal</w:t>
      </w:r>
      <w:r>
        <w:rPr>
          <w:spacing w:val="-8"/>
        </w:rPr>
        <w:t xml:space="preserve"> </w:t>
      </w:r>
      <w:r>
        <w:t>circumstances,</w:t>
      </w:r>
      <w:r>
        <w:rPr>
          <w:spacing w:val="-3"/>
        </w:rPr>
        <w:t xml:space="preserve"> </w:t>
      </w:r>
      <w:r>
        <w:t>be</w:t>
      </w:r>
      <w:r>
        <w:rPr>
          <w:spacing w:val="-5"/>
        </w:rPr>
        <w:t xml:space="preserve"> </w:t>
      </w:r>
      <w:r>
        <w:t>a</w:t>
      </w:r>
      <w:r>
        <w:rPr>
          <w:spacing w:val="-5"/>
        </w:rPr>
        <w:t xml:space="preserve"> </w:t>
      </w:r>
      <w:r>
        <w:t>signatory</w:t>
      </w:r>
      <w:r>
        <w:rPr>
          <w:spacing w:val="-8"/>
        </w:rPr>
        <w:t xml:space="preserve"> </w:t>
      </w:r>
      <w:r>
        <w:t>to</w:t>
      </w:r>
      <w:r>
        <w:rPr>
          <w:spacing w:val="-9"/>
        </w:rPr>
        <w:t xml:space="preserve"> </w:t>
      </w:r>
      <w:r>
        <w:t>that</w:t>
      </w:r>
      <w:r>
        <w:rPr>
          <w:spacing w:val="-3"/>
        </w:rPr>
        <w:t xml:space="preserve"> </w:t>
      </w:r>
      <w:r>
        <w:t>payment.</w:t>
      </w:r>
    </w:p>
    <w:p w14:paraId="7EC467F0" w14:textId="77777777" w:rsidR="00775244" w:rsidRDefault="00775499">
      <w:pPr>
        <w:pStyle w:val="ListParagraph"/>
        <w:numPr>
          <w:ilvl w:val="1"/>
          <w:numId w:val="4"/>
        </w:numPr>
        <w:tabs>
          <w:tab w:val="left" w:pos="871"/>
          <w:tab w:val="left" w:pos="876"/>
        </w:tabs>
        <w:spacing w:line="276" w:lineRule="auto"/>
        <w:ind w:left="876" w:right="590" w:hanging="514"/>
      </w:pPr>
      <w:r>
        <w:t>To</w:t>
      </w:r>
      <w:r>
        <w:rPr>
          <w:spacing w:val="-4"/>
        </w:rPr>
        <w:t xml:space="preserve"> </w:t>
      </w:r>
      <w:r>
        <w:t>indicate</w:t>
      </w:r>
      <w:r>
        <w:rPr>
          <w:spacing w:val="-2"/>
        </w:rPr>
        <w:t xml:space="preserve"> </w:t>
      </w:r>
      <w:r>
        <w:t>agreement</w:t>
      </w:r>
      <w:r>
        <w:rPr>
          <w:spacing w:val="-2"/>
        </w:rPr>
        <w:t xml:space="preserve"> </w:t>
      </w:r>
      <w:r>
        <w:t>of</w:t>
      </w:r>
      <w:r>
        <w:rPr>
          <w:spacing w:val="-5"/>
        </w:rPr>
        <w:t xml:space="preserve"> </w:t>
      </w:r>
      <w:r>
        <w:t>the</w:t>
      </w:r>
      <w:r>
        <w:rPr>
          <w:spacing w:val="-9"/>
        </w:rPr>
        <w:t xml:space="preserve"> </w:t>
      </w:r>
      <w:r>
        <w:t>details</w:t>
      </w:r>
      <w:r>
        <w:rPr>
          <w:spacing w:val="-4"/>
        </w:rPr>
        <w:t xml:space="preserve"> </w:t>
      </w:r>
      <w:r>
        <w:t>on</w:t>
      </w:r>
      <w:r>
        <w:rPr>
          <w:spacing w:val="-6"/>
        </w:rPr>
        <w:t xml:space="preserve"> </w:t>
      </w:r>
      <w:r>
        <w:t>the</w:t>
      </w:r>
      <w:r>
        <w:rPr>
          <w:spacing w:val="-9"/>
        </w:rPr>
        <w:t xml:space="preserve"> </w:t>
      </w:r>
      <w:r>
        <w:t>cheque</w:t>
      </w:r>
      <w:r>
        <w:rPr>
          <w:spacing w:val="-4"/>
        </w:rPr>
        <w:t xml:space="preserve"> </w:t>
      </w:r>
      <w:r>
        <w:t>with</w:t>
      </w:r>
      <w:r>
        <w:rPr>
          <w:spacing w:val="-6"/>
        </w:rPr>
        <w:t xml:space="preserve"> </w:t>
      </w:r>
      <w:r>
        <w:t>the</w:t>
      </w:r>
      <w:r>
        <w:rPr>
          <w:spacing w:val="-6"/>
        </w:rPr>
        <w:t xml:space="preserve"> </w:t>
      </w:r>
      <w:r>
        <w:t>counterfoil</w:t>
      </w:r>
      <w:r>
        <w:rPr>
          <w:spacing w:val="-4"/>
        </w:rPr>
        <w:t xml:space="preserve"> </w:t>
      </w:r>
      <w:r>
        <w:t>and</w:t>
      </w:r>
      <w:r>
        <w:rPr>
          <w:spacing w:val="-9"/>
        </w:rPr>
        <w:t xml:space="preserve"> </w:t>
      </w:r>
      <w:r>
        <w:t>the invoice or similar documentation, the signatories shall also initial the cheque counterfoil and invoice.</w:t>
      </w:r>
    </w:p>
    <w:p w14:paraId="7EC467F1" w14:textId="77777777" w:rsidR="00775244" w:rsidRDefault="00775499">
      <w:pPr>
        <w:pStyle w:val="Heading1"/>
        <w:numPr>
          <w:ilvl w:val="0"/>
          <w:numId w:val="4"/>
        </w:numPr>
        <w:tabs>
          <w:tab w:val="left" w:pos="380"/>
        </w:tabs>
        <w:ind w:hanging="356"/>
      </w:pPr>
      <w:bookmarkStart w:id="67" w:name="9._Payment_cards"/>
      <w:bookmarkStart w:id="68" w:name="_bookmark9"/>
      <w:bookmarkEnd w:id="67"/>
      <w:bookmarkEnd w:id="68"/>
      <w:r>
        <w:t>Payment</w:t>
      </w:r>
      <w:r>
        <w:rPr>
          <w:spacing w:val="-6"/>
        </w:rPr>
        <w:t xml:space="preserve"> </w:t>
      </w:r>
      <w:r>
        <w:rPr>
          <w:spacing w:val="-2"/>
        </w:rPr>
        <w:t>cards</w:t>
      </w:r>
    </w:p>
    <w:p w14:paraId="7EC467F2" w14:textId="77777777" w:rsidR="00775244" w:rsidRDefault="00775499">
      <w:pPr>
        <w:pStyle w:val="ListParagraph"/>
        <w:numPr>
          <w:ilvl w:val="1"/>
          <w:numId w:val="4"/>
        </w:numPr>
        <w:tabs>
          <w:tab w:val="left" w:pos="871"/>
          <w:tab w:val="left" w:pos="876"/>
        </w:tabs>
        <w:spacing w:before="158" w:line="276" w:lineRule="auto"/>
        <w:ind w:left="876" w:right="362" w:hanging="514"/>
      </w:pPr>
      <w:r>
        <w:t>Officers may be issued with a Debit Card and will also be restricted to a single transaction</w:t>
      </w:r>
      <w:r>
        <w:rPr>
          <w:spacing w:val="-7"/>
        </w:rPr>
        <w:t xml:space="preserve"> </w:t>
      </w:r>
      <w:r>
        <w:t>maximum</w:t>
      </w:r>
      <w:r>
        <w:rPr>
          <w:spacing w:val="-8"/>
        </w:rPr>
        <w:t xml:space="preserve"> </w:t>
      </w:r>
      <w:r>
        <w:t>value</w:t>
      </w:r>
      <w:r>
        <w:rPr>
          <w:spacing w:val="-5"/>
        </w:rPr>
        <w:t xml:space="preserve"> </w:t>
      </w:r>
      <w:r>
        <w:t>of</w:t>
      </w:r>
      <w:r>
        <w:rPr>
          <w:spacing w:val="-8"/>
        </w:rPr>
        <w:t xml:space="preserve"> </w:t>
      </w:r>
      <w:r>
        <w:t>£500,</w:t>
      </w:r>
      <w:r>
        <w:rPr>
          <w:spacing w:val="-6"/>
        </w:rPr>
        <w:t xml:space="preserve"> </w:t>
      </w:r>
      <w:r>
        <w:t>unless</w:t>
      </w:r>
      <w:r>
        <w:rPr>
          <w:spacing w:val="-7"/>
        </w:rPr>
        <w:t xml:space="preserve"> </w:t>
      </w:r>
      <w:r>
        <w:t>authorised</w:t>
      </w:r>
      <w:r>
        <w:rPr>
          <w:spacing w:val="-5"/>
        </w:rPr>
        <w:t xml:space="preserve"> </w:t>
      </w:r>
      <w:r>
        <w:t>by</w:t>
      </w:r>
      <w:r>
        <w:rPr>
          <w:spacing w:val="-9"/>
        </w:rPr>
        <w:t xml:space="preserve"> </w:t>
      </w:r>
      <w:r>
        <w:t>the</w:t>
      </w:r>
      <w:r>
        <w:rPr>
          <w:spacing w:val="-7"/>
        </w:rPr>
        <w:t xml:space="preserve"> </w:t>
      </w:r>
      <w:r>
        <w:t>Council</w:t>
      </w:r>
      <w:r>
        <w:rPr>
          <w:spacing w:val="-6"/>
        </w:rPr>
        <w:t xml:space="preserve"> </w:t>
      </w:r>
      <w:r>
        <w:t>or</w:t>
      </w:r>
      <w:r>
        <w:rPr>
          <w:spacing w:val="-4"/>
        </w:rPr>
        <w:t xml:space="preserve"> </w:t>
      </w:r>
      <w:r>
        <w:t>Finance Committee in writing before any order is placed, or if it is an emergency.</w:t>
      </w:r>
    </w:p>
    <w:p w14:paraId="7EC467F3" w14:textId="77777777" w:rsidR="00775244" w:rsidRDefault="00775499">
      <w:pPr>
        <w:pStyle w:val="ListParagraph"/>
        <w:numPr>
          <w:ilvl w:val="1"/>
          <w:numId w:val="4"/>
        </w:numPr>
        <w:tabs>
          <w:tab w:val="left" w:pos="871"/>
          <w:tab w:val="left" w:pos="876"/>
        </w:tabs>
        <w:spacing w:before="118" w:line="276" w:lineRule="auto"/>
        <w:ind w:left="876" w:right="117" w:hanging="514"/>
      </w:pPr>
      <w:r>
        <w:t>A pre-paid debit card may be issued to employees with varying limits. These limits will be set by the Council. Transactions and purchases will be evidenced with expense sheets and receipts and authority for topping-up shall follow the same procedures</w:t>
      </w:r>
      <w:r>
        <w:rPr>
          <w:spacing w:val="-8"/>
        </w:rPr>
        <w:t xml:space="preserve"> </w:t>
      </w:r>
      <w:r>
        <w:t>as</w:t>
      </w:r>
      <w:r>
        <w:rPr>
          <w:spacing w:val="-6"/>
        </w:rPr>
        <w:t xml:space="preserve"> </w:t>
      </w:r>
      <w:r>
        <w:t>for</w:t>
      </w:r>
      <w:r>
        <w:rPr>
          <w:spacing w:val="-3"/>
        </w:rPr>
        <w:t xml:space="preserve"> </w:t>
      </w:r>
      <w:r>
        <w:t>all</w:t>
      </w:r>
      <w:r>
        <w:rPr>
          <w:spacing w:val="-5"/>
        </w:rPr>
        <w:t xml:space="preserve"> </w:t>
      </w:r>
      <w:r>
        <w:t>payments,</w:t>
      </w:r>
      <w:r>
        <w:rPr>
          <w:spacing w:val="-2"/>
        </w:rPr>
        <w:t xml:space="preserve"> </w:t>
      </w:r>
      <w:r>
        <w:t>with</w:t>
      </w:r>
      <w:r>
        <w:rPr>
          <w:spacing w:val="-6"/>
        </w:rPr>
        <w:t xml:space="preserve"> </w:t>
      </w:r>
      <w:r>
        <w:t>a</w:t>
      </w:r>
      <w:r>
        <w:rPr>
          <w:spacing w:val="-6"/>
        </w:rPr>
        <w:t xml:space="preserve"> </w:t>
      </w:r>
      <w:r>
        <w:t>list</w:t>
      </w:r>
      <w:r>
        <w:rPr>
          <w:spacing w:val="-5"/>
        </w:rPr>
        <w:t xml:space="preserve"> </w:t>
      </w:r>
      <w:r>
        <w:t>of</w:t>
      </w:r>
      <w:r>
        <w:rPr>
          <w:spacing w:val="-2"/>
        </w:rPr>
        <w:t xml:space="preserve"> </w:t>
      </w:r>
      <w:r>
        <w:t>all</w:t>
      </w:r>
      <w:r>
        <w:rPr>
          <w:spacing w:val="-5"/>
        </w:rPr>
        <w:t xml:space="preserve"> </w:t>
      </w:r>
      <w:r>
        <w:t>payments</w:t>
      </w:r>
      <w:r>
        <w:rPr>
          <w:spacing w:val="-6"/>
        </w:rPr>
        <w:t xml:space="preserve"> </w:t>
      </w:r>
      <w:r>
        <w:t>made</w:t>
      </w:r>
      <w:r>
        <w:rPr>
          <w:spacing w:val="-6"/>
        </w:rPr>
        <w:t xml:space="preserve"> </w:t>
      </w:r>
      <w:r>
        <w:t>being</w:t>
      </w:r>
      <w:r>
        <w:rPr>
          <w:spacing w:val="-6"/>
        </w:rPr>
        <w:t xml:space="preserve"> </w:t>
      </w:r>
      <w:r>
        <w:t>provided</w:t>
      </w:r>
      <w:r>
        <w:rPr>
          <w:spacing w:val="-4"/>
        </w:rPr>
        <w:t xml:space="preserve"> </w:t>
      </w:r>
      <w:r>
        <w:t>and top up authorised by two members.</w:t>
      </w:r>
    </w:p>
    <w:p w14:paraId="7EC467F4" w14:textId="77777777" w:rsidR="00775244" w:rsidRDefault="00775499">
      <w:pPr>
        <w:pStyle w:val="ListParagraph"/>
        <w:numPr>
          <w:ilvl w:val="1"/>
          <w:numId w:val="4"/>
        </w:numPr>
        <w:tabs>
          <w:tab w:val="left" w:pos="871"/>
          <w:tab w:val="left" w:pos="876"/>
        </w:tabs>
        <w:spacing w:before="122" w:line="276" w:lineRule="auto"/>
        <w:ind w:left="876" w:right="232" w:hanging="514"/>
      </w:pPr>
      <w:r>
        <w:t>Any corporate credit card or trade card account opened by the Council will be specifically</w:t>
      </w:r>
      <w:r>
        <w:rPr>
          <w:spacing w:val="-1"/>
        </w:rPr>
        <w:t xml:space="preserve"> </w:t>
      </w:r>
      <w:r>
        <w:t>restricted</w:t>
      </w:r>
      <w:r>
        <w:rPr>
          <w:spacing w:val="-6"/>
        </w:rPr>
        <w:t xml:space="preserve"> </w:t>
      </w:r>
      <w:r>
        <w:t>to</w:t>
      </w:r>
      <w:r>
        <w:rPr>
          <w:spacing w:val="-11"/>
        </w:rPr>
        <w:t xml:space="preserve"> </w:t>
      </w:r>
      <w:r>
        <w:t>use</w:t>
      </w:r>
      <w:r>
        <w:rPr>
          <w:spacing w:val="-4"/>
        </w:rPr>
        <w:t xml:space="preserve"> </w:t>
      </w:r>
      <w:r>
        <w:t>by</w:t>
      </w:r>
      <w:r>
        <w:rPr>
          <w:spacing w:val="-6"/>
        </w:rPr>
        <w:t xml:space="preserve"> </w:t>
      </w:r>
      <w:r>
        <w:t>the</w:t>
      </w:r>
      <w:r>
        <w:rPr>
          <w:spacing w:val="-9"/>
        </w:rPr>
        <w:t xml:space="preserve"> </w:t>
      </w:r>
      <w:r>
        <w:t>Clerk</w:t>
      </w:r>
      <w:r>
        <w:rPr>
          <w:spacing w:val="-1"/>
        </w:rPr>
        <w:t xml:space="preserve"> </w:t>
      </w:r>
      <w:r>
        <w:t>and</w:t>
      </w:r>
      <w:r>
        <w:rPr>
          <w:spacing w:val="-9"/>
        </w:rPr>
        <w:t xml:space="preserve"> </w:t>
      </w:r>
      <w:r>
        <w:t>any</w:t>
      </w:r>
      <w:r>
        <w:rPr>
          <w:spacing w:val="-8"/>
        </w:rPr>
        <w:t xml:space="preserve"> </w:t>
      </w:r>
      <w:r>
        <w:t>balance</w:t>
      </w:r>
      <w:r>
        <w:rPr>
          <w:spacing w:val="-4"/>
        </w:rPr>
        <w:t xml:space="preserve"> </w:t>
      </w:r>
      <w:r>
        <w:t>shall</w:t>
      </w:r>
      <w:r>
        <w:rPr>
          <w:spacing w:val="-5"/>
        </w:rPr>
        <w:t xml:space="preserve"> </w:t>
      </w:r>
      <w:r>
        <w:t>be</w:t>
      </w:r>
      <w:r>
        <w:rPr>
          <w:spacing w:val="-4"/>
        </w:rPr>
        <w:t xml:space="preserve"> </w:t>
      </w:r>
      <w:r>
        <w:t>paid</w:t>
      </w:r>
      <w:r>
        <w:rPr>
          <w:spacing w:val="-4"/>
        </w:rPr>
        <w:t xml:space="preserve"> </w:t>
      </w:r>
      <w:r>
        <w:t>in</w:t>
      </w:r>
      <w:r>
        <w:rPr>
          <w:spacing w:val="-6"/>
        </w:rPr>
        <w:t xml:space="preserve"> </w:t>
      </w:r>
      <w:r>
        <w:t>full</w:t>
      </w:r>
      <w:r>
        <w:rPr>
          <w:spacing w:val="-5"/>
        </w:rPr>
        <w:t xml:space="preserve"> </w:t>
      </w:r>
      <w:r>
        <w:t xml:space="preserve">each </w:t>
      </w:r>
      <w:r>
        <w:rPr>
          <w:spacing w:val="-2"/>
        </w:rPr>
        <w:t>month.</w:t>
      </w:r>
    </w:p>
    <w:p w14:paraId="7EC467F5" w14:textId="77777777" w:rsidR="00775244" w:rsidRDefault="00775244">
      <w:pPr>
        <w:pStyle w:val="ListParagraph"/>
        <w:spacing w:line="276" w:lineRule="auto"/>
        <w:sectPr w:rsidR="00775244">
          <w:pgSz w:w="11920" w:h="16850"/>
          <w:pgMar w:top="1740" w:right="1417" w:bottom="280" w:left="1417" w:header="967" w:footer="0" w:gutter="0"/>
          <w:cols w:space="720"/>
        </w:sectPr>
      </w:pPr>
    </w:p>
    <w:p w14:paraId="7EC467F6" w14:textId="77777777" w:rsidR="00775244" w:rsidRDefault="00775499">
      <w:pPr>
        <w:pStyle w:val="ListParagraph"/>
        <w:numPr>
          <w:ilvl w:val="1"/>
          <w:numId w:val="4"/>
        </w:numPr>
        <w:tabs>
          <w:tab w:val="left" w:pos="869"/>
          <w:tab w:val="left" w:pos="874"/>
        </w:tabs>
        <w:spacing w:before="89" w:line="276" w:lineRule="auto"/>
        <w:ind w:left="874" w:right="664" w:hanging="514"/>
      </w:pPr>
      <w:r>
        <w:lastRenderedPageBreak/>
        <w:t>Personal</w:t>
      </w:r>
      <w:r>
        <w:rPr>
          <w:spacing w:val="-4"/>
        </w:rPr>
        <w:t xml:space="preserve"> </w:t>
      </w:r>
      <w:r>
        <w:t>credit or</w:t>
      </w:r>
      <w:r>
        <w:rPr>
          <w:spacing w:val="-3"/>
        </w:rPr>
        <w:t xml:space="preserve"> </w:t>
      </w:r>
      <w:r>
        <w:t>debit</w:t>
      </w:r>
      <w:r>
        <w:rPr>
          <w:spacing w:val="-5"/>
        </w:rPr>
        <w:t xml:space="preserve"> </w:t>
      </w:r>
      <w:r>
        <w:t>cards</w:t>
      </w:r>
      <w:r>
        <w:rPr>
          <w:spacing w:val="-3"/>
        </w:rPr>
        <w:t xml:space="preserve"> </w:t>
      </w:r>
      <w:r>
        <w:t>of</w:t>
      </w:r>
      <w:r>
        <w:rPr>
          <w:spacing w:val="-7"/>
        </w:rPr>
        <w:t xml:space="preserve"> </w:t>
      </w:r>
      <w:r>
        <w:t>members</w:t>
      </w:r>
      <w:r>
        <w:rPr>
          <w:spacing w:val="-6"/>
        </w:rPr>
        <w:t xml:space="preserve"> </w:t>
      </w:r>
      <w:r>
        <w:t>or</w:t>
      </w:r>
      <w:r>
        <w:rPr>
          <w:spacing w:val="-5"/>
        </w:rPr>
        <w:t xml:space="preserve"> </w:t>
      </w:r>
      <w:r>
        <w:t>staff</w:t>
      </w:r>
      <w:r>
        <w:rPr>
          <w:spacing w:val="-8"/>
        </w:rPr>
        <w:t xml:space="preserve"> </w:t>
      </w:r>
      <w:r>
        <w:t>shall</w:t>
      </w:r>
      <w:r>
        <w:rPr>
          <w:spacing w:val="-5"/>
        </w:rPr>
        <w:t xml:space="preserve"> </w:t>
      </w:r>
      <w:r>
        <w:t>not be</w:t>
      </w:r>
      <w:r>
        <w:rPr>
          <w:spacing w:val="-7"/>
        </w:rPr>
        <w:t xml:space="preserve"> </w:t>
      </w:r>
      <w:r>
        <w:t>used</w:t>
      </w:r>
      <w:r>
        <w:rPr>
          <w:spacing w:val="-6"/>
        </w:rPr>
        <w:t xml:space="preserve"> </w:t>
      </w:r>
      <w:r>
        <w:t>except</w:t>
      </w:r>
      <w:r>
        <w:rPr>
          <w:spacing w:val="-7"/>
        </w:rPr>
        <w:t xml:space="preserve"> </w:t>
      </w:r>
      <w:r>
        <w:t>for expenses of up to £500 excluding VAT in an emergency.</w:t>
      </w:r>
    </w:p>
    <w:p w14:paraId="7EC467F7" w14:textId="77777777" w:rsidR="00775244" w:rsidRDefault="00775499">
      <w:pPr>
        <w:pStyle w:val="Heading1"/>
        <w:numPr>
          <w:ilvl w:val="0"/>
          <w:numId w:val="4"/>
        </w:numPr>
        <w:tabs>
          <w:tab w:val="left" w:pos="378"/>
        </w:tabs>
        <w:spacing w:before="118"/>
        <w:ind w:left="378" w:hanging="356"/>
      </w:pPr>
      <w:bookmarkStart w:id="69" w:name="10._Petty_Cash"/>
      <w:bookmarkStart w:id="70" w:name="_bookmark10"/>
      <w:bookmarkEnd w:id="69"/>
      <w:bookmarkEnd w:id="70"/>
      <w:r>
        <w:t>Petty</w:t>
      </w:r>
      <w:r>
        <w:rPr>
          <w:spacing w:val="-2"/>
        </w:rPr>
        <w:t xml:space="preserve"> </w:t>
      </w:r>
      <w:r>
        <w:rPr>
          <w:spacing w:val="-4"/>
        </w:rPr>
        <w:t>Cash</w:t>
      </w:r>
    </w:p>
    <w:p w14:paraId="7EC467F8" w14:textId="77777777" w:rsidR="00775244" w:rsidRDefault="00775499">
      <w:pPr>
        <w:pStyle w:val="ListParagraph"/>
        <w:numPr>
          <w:ilvl w:val="1"/>
          <w:numId w:val="4"/>
        </w:numPr>
        <w:tabs>
          <w:tab w:val="left" w:pos="738"/>
        </w:tabs>
        <w:spacing w:before="160"/>
        <w:ind w:left="738" w:hanging="507"/>
      </w:pPr>
      <w:r>
        <w:t>The</w:t>
      </w:r>
      <w:r>
        <w:rPr>
          <w:spacing w:val="-9"/>
        </w:rPr>
        <w:t xml:space="preserve"> </w:t>
      </w:r>
      <w:r>
        <w:t>Council</w:t>
      </w:r>
      <w:r>
        <w:rPr>
          <w:spacing w:val="-9"/>
        </w:rPr>
        <w:t xml:space="preserve"> </w:t>
      </w:r>
      <w:r>
        <w:t>will</w:t>
      </w:r>
      <w:r>
        <w:rPr>
          <w:spacing w:val="-6"/>
        </w:rPr>
        <w:t xml:space="preserve"> </w:t>
      </w:r>
      <w:r>
        <w:t>not</w:t>
      </w:r>
      <w:r>
        <w:rPr>
          <w:spacing w:val="-5"/>
        </w:rPr>
        <w:t xml:space="preserve"> </w:t>
      </w:r>
      <w:r>
        <w:t>maintain</w:t>
      </w:r>
      <w:r>
        <w:rPr>
          <w:spacing w:val="-8"/>
        </w:rPr>
        <w:t xml:space="preserve"> </w:t>
      </w:r>
      <w:r>
        <w:t>any</w:t>
      </w:r>
      <w:r>
        <w:rPr>
          <w:spacing w:val="-10"/>
        </w:rPr>
        <w:t xml:space="preserve"> </w:t>
      </w:r>
      <w:r>
        <w:t>form</w:t>
      </w:r>
      <w:r>
        <w:rPr>
          <w:spacing w:val="-7"/>
        </w:rPr>
        <w:t xml:space="preserve"> </w:t>
      </w:r>
      <w:r>
        <w:t>of</w:t>
      </w:r>
      <w:r>
        <w:rPr>
          <w:spacing w:val="-8"/>
        </w:rPr>
        <w:t xml:space="preserve"> </w:t>
      </w:r>
      <w:r>
        <w:t>cash</w:t>
      </w:r>
      <w:r>
        <w:rPr>
          <w:spacing w:val="-10"/>
        </w:rPr>
        <w:t xml:space="preserve"> </w:t>
      </w:r>
      <w:r>
        <w:rPr>
          <w:spacing w:val="-2"/>
        </w:rPr>
        <w:t>float.</w:t>
      </w:r>
    </w:p>
    <w:p w14:paraId="7EC467F9" w14:textId="77777777" w:rsidR="00775244" w:rsidRDefault="00775499">
      <w:pPr>
        <w:pStyle w:val="Heading1"/>
        <w:numPr>
          <w:ilvl w:val="0"/>
          <w:numId w:val="4"/>
        </w:numPr>
        <w:tabs>
          <w:tab w:val="left" w:pos="379"/>
        </w:tabs>
        <w:spacing w:before="158"/>
        <w:ind w:left="379" w:hanging="356"/>
      </w:pPr>
      <w:bookmarkStart w:id="71" w:name="11._Payment_of_salaries_and_allowances"/>
      <w:bookmarkStart w:id="72" w:name="_bookmark11"/>
      <w:bookmarkEnd w:id="71"/>
      <w:bookmarkEnd w:id="72"/>
      <w:r>
        <w:t>Payment</w:t>
      </w:r>
      <w:r>
        <w:rPr>
          <w:spacing w:val="-9"/>
        </w:rPr>
        <w:t xml:space="preserve"> </w:t>
      </w:r>
      <w:r>
        <w:t>of</w:t>
      </w:r>
      <w:r>
        <w:rPr>
          <w:spacing w:val="-8"/>
        </w:rPr>
        <w:t xml:space="preserve"> </w:t>
      </w:r>
      <w:r>
        <w:t>salaries</w:t>
      </w:r>
      <w:r>
        <w:rPr>
          <w:spacing w:val="-9"/>
        </w:rPr>
        <w:t xml:space="preserve"> </w:t>
      </w:r>
      <w:r>
        <w:t>and</w:t>
      </w:r>
      <w:r>
        <w:rPr>
          <w:spacing w:val="-8"/>
        </w:rPr>
        <w:t xml:space="preserve"> </w:t>
      </w:r>
      <w:r>
        <w:rPr>
          <w:spacing w:val="-2"/>
        </w:rPr>
        <w:t>allowances</w:t>
      </w:r>
    </w:p>
    <w:p w14:paraId="7EC467FA" w14:textId="77777777" w:rsidR="00775244" w:rsidRDefault="00775499">
      <w:pPr>
        <w:pStyle w:val="ListParagraph"/>
        <w:numPr>
          <w:ilvl w:val="1"/>
          <w:numId w:val="4"/>
        </w:numPr>
        <w:tabs>
          <w:tab w:val="left" w:pos="867"/>
          <w:tab w:val="left" w:pos="875"/>
        </w:tabs>
        <w:spacing w:before="157" w:line="276" w:lineRule="auto"/>
        <w:ind w:right="555" w:hanging="515"/>
      </w:pPr>
      <w:r>
        <w:rPr>
          <w:b/>
        </w:rPr>
        <w:t>As</w:t>
      </w:r>
      <w:r>
        <w:rPr>
          <w:b/>
          <w:spacing w:val="-3"/>
        </w:rPr>
        <w:t xml:space="preserve"> </w:t>
      </w:r>
      <w:r>
        <w:rPr>
          <w:b/>
        </w:rPr>
        <w:t>an</w:t>
      </w:r>
      <w:r>
        <w:rPr>
          <w:b/>
          <w:spacing w:val="-5"/>
        </w:rPr>
        <w:t xml:space="preserve"> </w:t>
      </w:r>
      <w:r>
        <w:rPr>
          <w:b/>
        </w:rPr>
        <w:t>employer,</w:t>
      </w:r>
      <w:r>
        <w:rPr>
          <w:b/>
          <w:spacing w:val="-6"/>
        </w:rPr>
        <w:t xml:space="preserve"> </w:t>
      </w:r>
      <w:r>
        <w:rPr>
          <w:b/>
        </w:rPr>
        <w:t>the</w:t>
      </w:r>
      <w:r>
        <w:rPr>
          <w:b/>
          <w:spacing w:val="-3"/>
        </w:rPr>
        <w:t xml:space="preserve"> </w:t>
      </w:r>
      <w:r>
        <w:rPr>
          <w:b/>
        </w:rPr>
        <w:t>Council</w:t>
      </w:r>
      <w:r>
        <w:rPr>
          <w:b/>
          <w:spacing w:val="-4"/>
        </w:rPr>
        <w:t xml:space="preserve"> </w:t>
      </w:r>
      <w:r>
        <w:rPr>
          <w:b/>
        </w:rPr>
        <w:t>must</w:t>
      </w:r>
      <w:r>
        <w:rPr>
          <w:b/>
          <w:spacing w:val="-7"/>
        </w:rPr>
        <w:t xml:space="preserve"> </w:t>
      </w:r>
      <w:r>
        <w:rPr>
          <w:b/>
        </w:rPr>
        <w:t>make</w:t>
      </w:r>
      <w:r>
        <w:rPr>
          <w:b/>
          <w:spacing w:val="-3"/>
        </w:rPr>
        <w:t xml:space="preserve"> </w:t>
      </w:r>
      <w:r>
        <w:rPr>
          <w:b/>
        </w:rPr>
        <w:t>arrangements</w:t>
      </w:r>
      <w:r>
        <w:rPr>
          <w:b/>
          <w:spacing w:val="-8"/>
        </w:rPr>
        <w:t xml:space="preserve"> </w:t>
      </w:r>
      <w:r>
        <w:rPr>
          <w:b/>
        </w:rPr>
        <w:t>to</w:t>
      </w:r>
      <w:r>
        <w:rPr>
          <w:b/>
          <w:spacing w:val="-5"/>
        </w:rPr>
        <w:t xml:space="preserve"> </w:t>
      </w:r>
      <w:r>
        <w:rPr>
          <w:b/>
        </w:rPr>
        <w:t>comply</w:t>
      </w:r>
      <w:r>
        <w:rPr>
          <w:b/>
          <w:spacing w:val="-8"/>
        </w:rPr>
        <w:t xml:space="preserve"> </w:t>
      </w:r>
      <w:r>
        <w:rPr>
          <w:b/>
        </w:rPr>
        <w:t>with</w:t>
      </w:r>
      <w:r>
        <w:rPr>
          <w:b/>
          <w:spacing w:val="-3"/>
        </w:rPr>
        <w:t xml:space="preserve"> </w:t>
      </w:r>
      <w:r>
        <w:rPr>
          <w:b/>
        </w:rPr>
        <w:t>the statutory requirements of PAYE legislation.</w:t>
      </w:r>
    </w:p>
    <w:p w14:paraId="7EC467FB" w14:textId="77777777" w:rsidR="00775244" w:rsidRDefault="00775499">
      <w:pPr>
        <w:pStyle w:val="ListParagraph"/>
        <w:numPr>
          <w:ilvl w:val="1"/>
          <w:numId w:val="4"/>
        </w:numPr>
        <w:tabs>
          <w:tab w:val="left" w:pos="868"/>
          <w:tab w:val="left" w:pos="876"/>
        </w:tabs>
        <w:spacing w:before="2" w:line="278" w:lineRule="auto"/>
        <w:ind w:left="876" w:right="339" w:hanging="515"/>
      </w:pPr>
      <w:r>
        <w:rPr>
          <w:b/>
        </w:rPr>
        <w:t>Councillor</w:t>
      </w:r>
      <w:r>
        <w:rPr>
          <w:b/>
          <w:spacing w:val="-3"/>
        </w:rPr>
        <w:t xml:space="preserve"> </w:t>
      </w:r>
      <w:r>
        <w:rPr>
          <w:b/>
        </w:rPr>
        <w:t>allowances</w:t>
      </w:r>
      <w:r>
        <w:rPr>
          <w:b/>
          <w:spacing w:val="-9"/>
        </w:rPr>
        <w:t xml:space="preserve"> </w:t>
      </w:r>
      <w:r>
        <w:rPr>
          <w:b/>
        </w:rPr>
        <w:t>(where</w:t>
      </w:r>
      <w:r>
        <w:rPr>
          <w:b/>
          <w:spacing w:val="-4"/>
        </w:rPr>
        <w:t xml:space="preserve"> </w:t>
      </w:r>
      <w:r>
        <w:rPr>
          <w:b/>
        </w:rPr>
        <w:t>paid)</w:t>
      </w:r>
      <w:r>
        <w:rPr>
          <w:b/>
          <w:spacing w:val="-5"/>
        </w:rPr>
        <w:t xml:space="preserve"> </w:t>
      </w:r>
      <w:r>
        <w:rPr>
          <w:b/>
        </w:rPr>
        <w:t>are</w:t>
      </w:r>
      <w:r>
        <w:rPr>
          <w:b/>
          <w:spacing w:val="-6"/>
        </w:rPr>
        <w:t xml:space="preserve"> </w:t>
      </w:r>
      <w:r>
        <w:rPr>
          <w:b/>
        </w:rPr>
        <w:t>also</w:t>
      </w:r>
      <w:r>
        <w:rPr>
          <w:b/>
          <w:spacing w:val="-9"/>
        </w:rPr>
        <w:t xml:space="preserve"> </w:t>
      </w:r>
      <w:r>
        <w:rPr>
          <w:b/>
        </w:rPr>
        <w:t>liable</w:t>
      </w:r>
      <w:r>
        <w:rPr>
          <w:b/>
          <w:spacing w:val="-7"/>
        </w:rPr>
        <w:t xml:space="preserve"> </w:t>
      </w:r>
      <w:r>
        <w:rPr>
          <w:b/>
        </w:rPr>
        <w:t>to</w:t>
      </w:r>
      <w:r>
        <w:rPr>
          <w:b/>
          <w:spacing w:val="-6"/>
        </w:rPr>
        <w:t xml:space="preserve"> </w:t>
      </w:r>
      <w:r>
        <w:rPr>
          <w:b/>
        </w:rPr>
        <w:t>deduction</w:t>
      </w:r>
      <w:r>
        <w:rPr>
          <w:b/>
          <w:spacing w:val="-6"/>
        </w:rPr>
        <w:t xml:space="preserve"> </w:t>
      </w:r>
      <w:r>
        <w:rPr>
          <w:b/>
        </w:rPr>
        <w:t>of</w:t>
      </w:r>
      <w:r>
        <w:rPr>
          <w:b/>
          <w:spacing w:val="-5"/>
        </w:rPr>
        <w:t xml:space="preserve"> </w:t>
      </w:r>
      <w:r>
        <w:rPr>
          <w:b/>
        </w:rPr>
        <w:t>tax</w:t>
      </w:r>
      <w:r>
        <w:rPr>
          <w:b/>
          <w:spacing w:val="-6"/>
        </w:rPr>
        <w:t xml:space="preserve"> </w:t>
      </w:r>
      <w:r>
        <w:rPr>
          <w:b/>
        </w:rPr>
        <w:t>under PAYE rules and must be taxed correctly before payment.</w:t>
      </w:r>
    </w:p>
    <w:p w14:paraId="7EC467FC" w14:textId="77777777" w:rsidR="00775244" w:rsidRDefault="00775499">
      <w:pPr>
        <w:pStyle w:val="ListParagraph"/>
        <w:numPr>
          <w:ilvl w:val="1"/>
          <w:numId w:val="4"/>
        </w:numPr>
        <w:tabs>
          <w:tab w:val="left" w:pos="869"/>
          <w:tab w:val="left" w:pos="877"/>
        </w:tabs>
        <w:spacing w:before="0" w:line="276" w:lineRule="auto"/>
        <w:ind w:left="877" w:right="501" w:hanging="515"/>
      </w:pPr>
      <w:r>
        <w:t>Salary</w:t>
      </w:r>
      <w:r>
        <w:rPr>
          <w:spacing w:val="-4"/>
        </w:rPr>
        <w:t xml:space="preserve"> </w:t>
      </w:r>
      <w:r>
        <w:t>rates</w:t>
      </w:r>
      <w:r>
        <w:rPr>
          <w:spacing w:val="-6"/>
        </w:rPr>
        <w:t xml:space="preserve"> </w:t>
      </w:r>
      <w:r>
        <w:t>shall</w:t>
      </w:r>
      <w:r>
        <w:rPr>
          <w:spacing w:val="-5"/>
        </w:rPr>
        <w:t xml:space="preserve"> </w:t>
      </w:r>
      <w:r>
        <w:t>be</w:t>
      </w:r>
      <w:r>
        <w:rPr>
          <w:spacing w:val="-6"/>
        </w:rPr>
        <w:t xml:space="preserve"> </w:t>
      </w:r>
      <w:r>
        <w:t>agreed</w:t>
      </w:r>
      <w:r>
        <w:rPr>
          <w:spacing w:val="-5"/>
        </w:rPr>
        <w:t xml:space="preserve"> </w:t>
      </w:r>
      <w:r>
        <w:t>by</w:t>
      </w:r>
      <w:r>
        <w:rPr>
          <w:spacing w:val="-6"/>
        </w:rPr>
        <w:t xml:space="preserve"> </w:t>
      </w:r>
      <w:r>
        <w:t>the</w:t>
      </w:r>
      <w:r>
        <w:rPr>
          <w:spacing w:val="-5"/>
        </w:rPr>
        <w:t xml:space="preserve"> </w:t>
      </w:r>
      <w:r>
        <w:t>Personnel</w:t>
      </w:r>
      <w:r>
        <w:rPr>
          <w:spacing w:val="-5"/>
        </w:rPr>
        <w:t xml:space="preserve"> </w:t>
      </w:r>
      <w:r>
        <w:t>Committee.</w:t>
      </w:r>
      <w:r>
        <w:rPr>
          <w:spacing w:val="39"/>
        </w:rPr>
        <w:t xml:space="preserve"> </w:t>
      </w:r>
      <w:r>
        <w:t>No</w:t>
      </w:r>
      <w:r>
        <w:rPr>
          <w:spacing w:val="-6"/>
        </w:rPr>
        <w:t xml:space="preserve"> </w:t>
      </w:r>
      <w:r>
        <w:t>changes</w:t>
      </w:r>
      <w:r>
        <w:rPr>
          <w:spacing w:val="-8"/>
        </w:rPr>
        <w:t xml:space="preserve"> </w:t>
      </w:r>
      <w:r>
        <w:t>shall</w:t>
      </w:r>
      <w:r>
        <w:rPr>
          <w:spacing w:val="-5"/>
        </w:rPr>
        <w:t xml:space="preserve"> </w:t>
      </w:r>
      <w:r>
        <w:t>be made to any employee’s gross pay, emoluments, or terms and conditions of employment without the consent of the Council.</w:t>
      </w:r>
    </w:p>
    <w:p w14:paraId="7EC467FD" w14:textId="77777777" w:rsidR="00775244" w:rsidRDefault="00775499">
      <w:pPr>
        <w:pStyle w:val="ListParagraph"/>
        <w:numPr>
          <w:ilvl w:val="1"/>
          <w:numId w:val="4"/>
        </w:numPr>
        <w:tabs>
          <w:tab w:val="left" w:pos="870"/>
          <w:tab w:val="left" w:pos="877"/>
        </w:tabs>
        <w:spacing w:before="0" w:line="276" w:lineRule="auto"/>
        <w:ind w:left="877" w:right="284" w:hanging="514"/>
      </w:pPr>
      <w:r>
        <w:t>Payment of salaries shall be made, after deduction of tax, national insurance, pension</w:t>
      </w:r>
      <w:r>
        <w:rPr>
          <w:spacing w:val="-6"/>
        </w:rPr>
        <w:t xml:space="preserve"> </w:t>
      </w:r>
      <w:r>
        <w:t>contributions</w:t>
      </w:r>
      <w:r>
        <w:rPr>
          <w:spacing w:val="-6"/>
        </w:rPr>
        <w:t xml:space="preserve"> </w:t>
      </w:r>
      <w:r>
        <w:t>and</w:t>
      </w:r>
      <w:r>
        <w:rPr>
          <w:spacing w:val="-6"/>
        </w:rPr>
        <w:t xml:space="preserve"> </w:t>
      </w:r>
      <w:r>
        <w:t>any</w:t>
      </w:r>
      <w:r>
        <w:rPr>
          <w:spacing w:val="-6"/>
        </w:rPr>
        <w:t xml:space="preserve"> </w:t>
      </w:r>
      <w:r>
        <w:t>similar</w:t>
      </w:r>
      <w:r>
        <w:rPr>
          <w:spacing w:val="-5"/>
        </w:rPr>
        <w:t xml:space="preserve"> </w:t>
      </w:r>
      <w:r>
        <w:t>statutory</w:t>
      </w:r>
      <w:r>
        <w:rPr>
          <w:spacing w:val="-8"/>
        </w:rPr>
        <w:t xml:space="preserve"> </w:t>
      </w:r>
      <w:r>
        <w:t>or</w:t>
      </w:r>
      <w:r>
        <w:rPr>
          <w:spacing w:val="-10"/>
        </w:rPr>
        <w:t xml:space="preserve"> </w:t>
      </w:r>
      <w:r>
        <w:t>discretionary</w:t>
      </w:r>
      <w:r>
        <w:rPr>
          <w:spacing w:val="-6"/>
        </w:rPr>
        <w:t xml:space="preserve"> </w:t>
      </w:r>
      <w:r>
        <w:t>deductions,</w:t>
      </w:r>
      <w:r>
        <w:rPr>
          <w:spacing w:val="-5"/>
        </w:rPr>
        <w:t xml:space="preserve"> </w:t>
      </w:r>
      <w:r>
        <w:t>on</w:t>
      </w:r>
      <w:r>
        <w:rPr>
          <w:spacing w:val="-9"/>
        </w:rPr>
        <w:t xml:space="preserve"> </w:t>
      </w:r>
      <w:r>
        <w:t>the dates stipulated in employment contracts.</w:t>
      </w:r>
    </w:p>
    <w:p w14:paraId="7EC467FE" w14:textId="77777777" w:rsidR="00775244" w:rsidRDefault="00775499">
      <w:pPr>
        <w:pStyle w:val="ListParagraph"/>
        <w:numPr>
          <w:ilvl w:val="1"/>
          <w:numId w:val="4"/>
        </w:numPr>
        <w:tabs>
          <w:tab w:val="left" w:pos="870"/>
          <w:tab w:val="left" w:pos="877"/>
        </w:tabs>
        <w:spacing w:before="0" w:line="276" w:lineRule="auto"/>
        <w:ind w:left="877" w:right="215" w:hanging="514"/>
      </w:pPr>
      <w:r>
        <w:t>Deductions from salary shall be paid to the relevant bodies within the required timescales,</w:t>
      </w:r>
      <w:r>
        <w:rPr>
          <w:spacing w:val="-7"/>
        </w:rPr>
        <w:t xml:space="preserve"> </w:t>
      </w:r>
      <w:r>
        <w:t>provided</w:t>
      </w:r>
      <w:r>
        <w:rPr>
          <w:spacing w:val="-6"/>
        </w:rPr>
        <w:t xml:space="preserve"> </w:t>
      </w:r>
      <w:r>
        <w:t>that</w:t>
      </w:r>
      <w:r>
        <w:rPr>
          <w:spacing w:val="-7"/>
        </w:rPr>
        <w:t xml:space="preserve"> </w:t>
      </w:r>
      <w:r>
        <w:t>each</w:t>
      </w:r>
      <w:r>
        <w:rPr>
          <w:spacing w:val="-4"/>
        </w:rPr>
        <w:t xml:space="preserve"> </w:t>
      </w:r>
      <w:r>
        <w:t>payment</w:t>
      </w:r>
      <w:r>
        <w:rPr>
          <w:spacing w:val="-2"/>
        </w:rPr>
        <w:t xml:space="preserve"> </w:t>
      </w:r>
      <w:r>
        <w:t>is</w:t>
      </w:r>
      <w:r>
        <w:rPr>
          <w:spacing w:val="-6"/>
        </w:rPr>
        <w:t xml:space="preserve"> </w:t>
      </w:r>
      <w:r>
        <w:t>reported,</w:t>
      </w:r>
      <w:r>
        <w:rPr>
          <w:spacing w:val="-2"/>
        </w:rPr>
        <w:t xml:space="preserve"> </w:t>
      </w:r>
      <w:r>
        <w:t>as</w:t>
      </w:r>
      <w:r>
        <w:rPr>
          <w:spacing w:val="-8"/>
        </w:rPr>
        <w:t xml:space="preserve"> </w:t>
      </w:r>
      <w:r>
        <w:t>set</w:t>
      </w:r>
      <w:r>
        <w:rPr>
          <w:spacing w:val="-7"/>
        </w:rPr>
        <w:t xml:space="preserve"> </w:t>
      </w:r>
      <w:r>
        <w:t>out</w:t>
      </w:r>
      <w:r>
        <w:rPr>
          <w:spacing w:val="-3"/>
        </w:rPr>
        <w:t xml:space="preserve"> </w:t>
      </w:r>
      <w:r>
        <w:t>in</w:t>
      </w:r>
      <w:r>
        <w:rPr>
          <w:spacing w:val="-9"/>
        </w:rPr>
        <w:t xml:space="preserve"> </w:t>
      </w:r>
      <w:r>
        <w:t>these</w:t>
      </w:r>
      <w:r>
        <w:rPr>
          <w:spacing w:val="-9"/>
        </w:rPr>
        <w:t xml:space="preserve"> </w:t>
      </w:r>
      <w:r>
        <w:t xml:space="preserve">regulations </w:t>
      </w:r>
      <w:r>
        <w:rPr>
          <w:spacing w:val="-2"/>
        </w:rPr>
        <w:t>above.</w:t>
      </w:r>
    </w:p>
    <w:p w14:paraId="7EC467FF" w14:textId="77777777" w:rsidR="00775244" w:rsidRDefault="00775499">
      <w:pPr>
        <w:pStyle w:val="ListParagraph"/>
        <w:numPr>
          <w:ilvl w:val="1"/>
          <w:numId w:val="4"/>
        </w:numPr>
        <w:tabs>
          <w:tab w:val="left" w:pos="871"/>
          <w:tab w:val="left" w:pos="878"/>
        </w:tabs>
        <w:spacing w:before="0" w:line="276" w:lineRule="auto"/>
        <w:ind w:left="878" w:right="69" w:hanging="514"/>
      </w:pPr>
      <w:r>
        <w:t>Each payment to employees of net salary and to the appropriate creditor of the statutory</w:t>
      </w:r>
      <w:r>
        <w:rPr>
          <w:spacing w:val="-5"/>
        </w:rPr>
        <w:t xml:space="preserve"> </w:t>
      </w:r>
      <w:r>
        <w:t>and</w:t>
      </w:r>
      <w:r>
        <w:rPr>
          <w:spacing w:val="-7"/>
        </w:rPr>
        <w:t xml:space="preserve"> </w:t>
      </w:r>
      <w:r>
        <w:t>discretionary</w:t>
      </w:r>
      <w:r>
        <w:rPr>
          <w:spacing w:val="-2"/>
        </w:rPr>
        <w:t xml:space="preserve"> </w:t>
      </w:r>
      <w:r>
        <w:t>deductions</w:t>
      </w:r>
      <w:r>
        <w:rPr>
          <w:spacing w:val="-2"/>
        </w:rPr>
        <w:t xml:space="preserve"> </w:t>
      </w:r>
      <w:r>
        <w:t>shall</w:t>
      </w:r>
      <w:r>
        <w:rPr>
          <w:spacing w:val="-3"/>
        </w:rPr>
        <w:t xml:space="preserve"> </w:t>
      </w:r>
      <w:r>
        <w:t>be</w:t>
      </w:r>
      <w:r>
        <w:rPr>
          <w:spacing w:val="-7"/>
        </w:rPr>
        <w:t xml:space="preserve"> </w:t>
      </w:r>
      <w:r>
        <w:t>recorded</w:t>
      </w:r>
      <w:r>
        <w:rPr>
          <w:spacing w:val="-3"/>
        </w:rPr>
        <w:t xml:space="preserve"> </w:t>
      </w:r>
      <w:r>
        <w:t>in</w:t>
      </w:r>
      <w:r>
        <w:rPr>
          <w:spacing w:val="-3"/>
        </w:rPr>
        <w:t xml:space="preserve"> </w:t>
      </w:r>
      <w:r>
        <w:t>a</w:t>
      </w:r>
      <w:r>
        <w:rPr>
          <w:spacing w:val="-5"/>
        </w:rPr>
        <w:t xml:space="preserve"> </w:t>
      </w:r>
      <w:r>
        <w:t>payroll</w:t>
      </w:r>
      <w:r>
        <w:rPr>
          <w:spacing w:val="-3"/>
        </w:rPr>
        <w:t xml:space="preserve"> </w:t>
      </w:r>
      <w:r>
        <w:t>control</w:t>
      </w:r>
      <w:r>
        <w:rPr>
          <w:spacing w:val="-3"/>
        </w:rPr>
        <w:t xml:space="preserve"> </w:t>
      </w:r>
      <w:r>
        <w:t>account or other</w:t>
      </w:r>
      <w:r>
        <w:rPr>
          <w:spacing w:val="-2"/>
        </w:rPr>
        <w:t xml:space="preserve"> </w:t>
      </w:r>
      <w:r>
        <w:t>separate</w:t>
      </w:r>
      <w:r>
        <w:rPr>
          <w:spacing w:val="-3"/>
        </w:rPr>
        <w:t xml:space="preserve"> </w:t>
      </w:r>
      <w:r>
        <w:t>confidential</w:t>
      </w:r>
      <w:r>
        <w:rPr>
          <w:spacing w:val="-1"/>
        </w:rPr>
        <w:t xml:space="preserve"> </w:t>
      </w:r>
      <w:r>
        <w:t>record,</w:t>
      </w:r>
      <w:r>
        <w:rPr>
          <w:spacing w:val="-1"/>
        </w:rPr>
        <w:t xml:space="preserve"> </w:t>
      </w:r>
      <w:r>
        <w:t>with</w:t>
      </w:r>
      <w:r>
        <w:rPr>
          <w:spacing w:val="-3"/>
        </w:rPr>
        <w:t xml:space="preserve"> </w:t>
      </w:r>
      <w:r>
        <w:t>the</w:t>
      </w:r>
      <w:r>
        <w:rPr>
          <w:spacing w:val="-3"/>
        </w:rPr>
        <w:t xml:space="preserve"> </w:t>
      </w:r>
      <w:r>
        <w:t>total</w:t>
      </w:r>
      <w:r>
        <w:rPr>
          <w:spacing w:val="-4"/>
        </w:rPr>
        <w:t xml:space="preserve"> </w:t>
      </w:r>
      <w:r>
        <w:t>of</w:t>
      </w:r>
      <w:r>
        <w:rPr>
          <w:spacing w:val="-1"/>
        </w:rPr>
        <w:t xml:space="preserve"> </w:t>
      </w:r>
      <w:r>
        <w:t>such</w:t>
      </w:r>
      <w:r>
        <w:rPr>
          <w:spacing w:val="-3"/>
        </w:rPr>
        <w:t xml:space="preserve"> </w:t>
      </w:r>
      <w:r>
        <w:t>payments</w:t>
      </w:r>
      <w:r>
        <w:rPr>
          <w:spacing w:val="-3"/>
        </w:rPr>
        <w:t xml:space="preserve"> </w:t>
      </w:r>
      <w:r>
        <w:t>each</w:t>
      </w:r>
      <w:r>
        <w:rPr>
          <w:spacing w:val="-3"/>
        </w:rPr>
        <w:t xml:space="preserve"> </w:t>
      </w:r>
      <w:r>
        <w:t>calendar month</w:t>
      </w:r>
      <w:r>
        <w:rPr>
          <w:spacing w:val="-8"/>
        </w:rPr>
        <w:t xml:space="preserve"> </w:t>
      </w:r>
      <w:r>
        <w:t>reported</w:t>
      </w:r>
      <w:r>
        <w:rPr>
          <w:spacing w:val="-5"/>
        </w:rPr>
        <w:t xml:space="preserve"> </w:t>
      </w:r>
      <w:r>
        <w:t>in</w:t>
      </w:r>
      <w:r>
        <w:rPr>
          <w:spacing w:val="-5"/>
        </w:rPr>
        <w:t xml:space="preserve"> </w:t>
      </w:r>
      <w:r>
        <w:t>the</w:t>
      </w:r>
      <w:r>
        <w:rPr>
          <w:spacing w:val="-5"/>
        </w:rPr>
        <w:t xml:space="preserve"> </w:t>
      </w:r>
      <w:r>
        <w:t>cashbook.</w:t>
      </w:r>
      <w:r>
        <w:rPr>
          <w:spacing w:val="39"/>
        </w:rPr>
        <w:t xml:space="preserve"> </w:t>
      </w:r>
      <w:r>
        <w:t>Payroll</w:t>
      </w:r>
      <w:r>
        <w:rPr>
          <w:spacing w:val="-8"/>
        </w:rPr>
        <w:t xml:space="preserve"> </w:t>
      </w:r>
      <w:r>
        <w:t>reports</w:t>
      </w:r>
      <w:r>
        <w:rPr>
          <w:spacing w:val="-10"/>
        </w:rPr>
        <w:t xml:space="preserve"> </w:t>
      </w:r>
      <w:r>
        <w:t>will</w:t>
      </w:r>
      <w:r>
        <w:rPr>
          <w:spacing w:val="-3"/>
        </w:rPr>
        <w:t xml:space="preserve"> </w:t>
      </w:r>
      <w:r>
        <w:t>be</w:t>
      </w:r>
      <w:r>
        <w:rPr>
          <w:spacing w:val="-3"/>
        </w:rPr>
        <w:t xml:space="preserve"> </w:t>
      </w:r>
      <w:r>
        <w:t>reviewed</w:t>
      </w:r>
      <w:r>
        <w:rPr>
          <w:spacing w:val="-3"/>
        </w:rPr>
        <w:t xml:space="preserve"> </w:t>
      </w:r>
      <w:r>
        <w:t>by</w:t>
      </w:r>
      <w:r>
        <w:rPr>
          <w:spacing w:val="-3"/>
        </w:rPr>
        <w:t xml:space="preserve"> </w:t>
      </w:r>
      <w:r>
        <w:t>the</w:t>
      </w:r>
      <w:r>
        <w:rPr>
          <w:spacing w:val="-3"/>
        </w:rPr>
        <w:t xml:space="preserve"> </w:t>
      </w:r>
      <w:r>
        <w:t>Chair of</w:t>
      </w:r>
      <w:r>
        <w:rPr>
          <w:spacing w:val="-4"/>
        </w:rPr>
        <w:t xml:space="preserve"> </w:t>
      </w:r>
      <w:r>
        <w:t>the Finance Committee to ensure that the correct payments have been made.</w:t>
      </w:r>
    </w:p>
    <w:p w14:paraId="7EC46800" w14:textId="77777777" w:rsidR="00775244" w:rsidRDefault="00775499">
      <w:pPr>
        <w:pStyle w:val="ListParagraph"/>
        <w:numPr>
          <w:ilvl w:val="1"/>
          <w:numId w:val="4"/>
        </w:numPr>
        <w:tabs>
          <w:tab w:val="left" w:pos="871"/>
          <w:tab w:val="left" w:pos="878"/>
        </w:tabs>
        <w:spacing w:before="115" w:line="276" w:lineRule="auto"/>
        <w:ind w:left="878" w:right="167" w:hanging="514"/>
      </w:pPr>
      <w:r>
        <w:t>Any</w:t>
      </w:r>
      <w:r>
        <w:rPr>
          <w:spacing w:val="-4"/>
        </w:rPr>
        <w:t xml:space="preserve"> </w:t>
      </w:r>
      <w:r>
        <w:t>termination</w:t>
      </w:r>
      <w:r>
        <w:rPr>
          <w:spacing w:val="-6"/>
        </w:rPr>
        <w:t xml:space="preserve"> </w:t>
      </w:r>
      <w:r>
        <w:t>payments</w:t>
      </w:r>
      <w:r>
        <w:rPr>
          <w:spacing w:val="-1"/>
        </w:rPr>
        <w:t xml:space="preserve"> </w:t>
      </w:r>
      <w:r>
        <w:t>shall</w:t>
      </w:r>
      <w:r>
        <w:rPr>
          <w:spacing w:val="-5"/>
        </w:rPr>
        <w:t xml:space="preserve"> </w:t>
      </w:r>
      <w:r>
        <w:t>be</w:t>
      </w:r>
      <w:r>
        <w:rPr>
          <w:spacing w:val="-4"/>
        </w:rPr>
        <w:t xml:space="preserve"> </w:t>
      </w:r>
      <w:r>
        <w:t>supported</w:t>
      </w:r>
      <w:r>
        <w:rPr>
          <w:spacing w:val="-4"/>
        </w:rPr>
        <w:t xml:space="preserve"> </w:t>
      </w:r>
      <w:r>
        <w:t>by</w:t>
      </w:r>
      <w:r>
        <w:rPr>
          <w:spacing w:val="-6"/>
        </w:rPr>
        <w:t xml:space="preserve"> </w:t>
      </w:r>
      <w:r>
        <w:t>a</w:t>
      </w:r>
      <w:r>
        <w:rPr>
          <w:spacing w:val="-4"/>
        </w:rPr>
        <w:t xml:space="preserve"> </w:t>
      </w:r>
      <w:r>
        <w:t>report</w:t>
      </w:r>
      <w:r>
        <w:rPr>
          <w:spacing w:val="-7"/>
        </w:rPr>
        <w:t xml:space="preserve"> </w:t>
      </w:r>
      <w:r>
        <w:t>to</w:t>
      </w:r>
      <w:r>
        <w:rPr>
          <w:spacing w:val="-9"/>
        </w:rPr>
        <w:t xml:space="preserve"> </w:t>
      </w:r>
      <w:r>
        <w:t>the</w:t>
      </w:r>
      <w:r>
        <w:rPr>
          <w:spacing w:val="-4"/>
        </w:rPr>
        <w:t xml:space="preserve"> </w:t>
      </w:r>
      <w:r>
        <w:t>Council,</w:t>
      </w:r>
      <w:r>
        <w:rPr>
          <w:spacing w:val="-2"/>
        </w:rPr>
        <w:t xml:space="preserve"> </w:t>
      </w:r>
      <w:r>
        <w:t>setting</w:t>
      </w:r>
      <w:r>
        <w:rPr>
          <w:spacing w:val="-4"/>
        </w:rPr>
        <w:t xml:space="preserve"> </w:t>
      </w:r>
      <w:r>
        <w:t xml:space="preserve">out a clear business case. Termination payments shall only be authorised by the Full </w:t>
      </w:r>
      <w:r>
        <w:rPr>
          <w:spacing w:val="-2"/>
        </w:rPr>
        <w:t>Council.</w:t>
      </w:r>
    </w:p>
    <w:p w14:paraId="7EC46801" w14:textId="77777777" w:rsidR="00775244" w:rsidRDefault="00775499">
      <w:pPr>
        <w:pStyle w:val="ListParagraph"/>
        <w:numPr>
          <w:ilvl w:val="1"/>
          <w:numId w:val="4"/>
        </w:numPr>
        <w:tabs>
          <w:tab w:val="left" w:pos="874"/>
        </w:tabs>
        <w:ind w:left="874" w:hanging="507"/>
      </w:pPr>
      <w:bookmarkStart w:id="73" w:name="12._Loans_and_investments"/>
      <w:bookmarkStart w:id="74" w:name="_bookmark12"/>
      <w:bookmarkEnd w:id="73"/>
      <w:bookmarkEnd w:id="74"/>
      <w:r>
        <w:t>Before</w:t>
      </w:r>
      <w:r>
        <w:rPr>
          <w:spacing w:val="-15"/>
        </w:rPr>
        <w:t xml:space="preserve"> </w:t>
      </w:r>
      <w:r>
        <w:t>employing</w:t>
      </w:r>
      <w:r>
        <w:rPr>
          <w:spacing w:val="-10"/>
        </w:rPr>
        <w:t xml:space="preserve"> </w:t>
      </w:r>
      <w:r>
        <w:t>interim</w:t>
      </w:r>
      <w:r>
        <w:rPr>
          <w:spacing w:val="-12"/>
        </w:rPr>
        <w:t xml:space="preserve"> </w:t>
      </w:r>
      <w:r>
        <w:t>staff,</w:t>
      </w:r>
      <w:r>
        <w:rPr>
          <w:spacing w:val="-12"/>
        </w:rPr>
        <w:t xml:space="preserve"> </w:t>
      </w:r>
      <w:r>
        <w:t>the</w:t>
      </w:r>
      <w:r>
        <w:rPr>
          <w:spacing w:val="-8"/>
        </w:rPr>
        <w:t xml:space="preserve"> </w:t>
      </w:r>
      <w:r>
        <w:t>Council</w:t>
      </w:r>
      <w:r>
        <w:rPr>
          <w:spacing w:val="-11"/>
        </w:rPr>
        <w:t xml:space="preserve"> </w:t>
      </w:r>
      <w:r>
        <w:t>must</w:t>
      </w:r>
      <w:r>
        <w:rPr>
          <w:spacing w:val="-9"/>
        </w:rPr>
        <w:t xml:space="preserve"> </w:t>
      </w:r>
      <w:r>
        <w:t>consider</w:t>
      </w:r>
      <w:r>
        <w:rPr>
          <w:spacing w:val="-7"/>
        </w:rPr>
        <w:t xml:space="preserve"> </w:t>
      </w:r>
      <w:r>
        <w:t>a</w:t>
      </w:r>
      <w:r>
        <w:rPr>
          <w:spacing w:val="-13"/>
        </w:rPr>
        <w:t xml:space="preserve"> </w:t>
      </w:r>
      <w:r>
        <w:t>full</w:t>
      </w:r>
      <w:r>
        <w:rPr>
          <w:spacing w:val="-9"/>
        </w:rPr>
        <w:t xml:space="preserve"> </w:t>
      </w:r>
      <w:r>
        <w:t>business</w:t>
      </w:r>
      <w:r>
        <w:rPr>
          <w:spacing w:val="-9"/>
        </w:rPr>
        <w:t xml:space="preserve"> </w:t>
      </w:r>
      <w:r>
        <w:rPr>
          <w:spacing w:val="-2"/>
        </w:rPr>
        <w:t>case.</w:t>
      </w:r>
    </w:p>
    <w:p w14:paraId="7EC46802" w14:textId="77777777" w:rsidR="00775244" w:rsidRDefault="00775499">
      <w:pPr>
        <w:pStyle w:val="Heading1"/>
        <w:numPr>
          <w:ilvl w:val="0"/>
          <w:numId w:val="4"/>
        </w:numPr>
        <w:tabs>
          <w:tab w:val="left" w:pos="383"/>
        </w:tabs>
        <w:spacing w:before="157"/>
        <w:ind w:left="383" w:hanging="356"/>
      </w:pPr>
      <w:r>
        <w:t>Loans</w:t>
      </w:r>
      <w:r>
        <w:rPr>
          <w:spacing w:val="-6"/>
        </w:rPr>
        <w:t xml:space="preserve"> </w:t>
      </w:r>
      <w:r>
        <w:t>and</w:t>
      </w:r>
      <w:r>
        <w:rPr>
          <w:spacing w:val="-6"/>
        </w:rPr>
        <w:t xml:space="preserve"> </w:t>
      </w:r>
      <w:r>
        <w:rPr>
          <w:spacing w:val="-2"/>
        </w:rPr>
        <w:t>investments</w:t>
      </w:r>
    </w:p>
    <w:p w14:paraId="7EC46803" w14:textId="77777777" w:rsidR="00775244" w:rsidRDefault="00775499">
      <w:pPr>
        <w:pStyle w:val="ListParagraph"/>
        <w:numPr>
          <w:ilvl w:val="1"/>
          <w:numId w:val="4"/>
        </w:numPr>
        <w:tabs>
          <w:tab w:val="left" w:pos="872"/>
          <w:tab w:val="left" w:pos="879"/>
        </w:tabs>
        <w:spacing w:before="158" w:line="276" w:lineRule="auto"/>
        <w:ind w:left="879" w:right="131" w:hanging="514"/>
      </w:pPr>
      <w:r>
        <w:t>Any application for Government approval to borrow money and subsequent arrangements</w:t>
      </w:r>
      <w:r>
        <w:rPr>
          <w:spacing w:val="-8"/>
        </w:rPr>
        <w:t xml:space="preserve"> </w:t>
      </w:r>
      <w:r>
        <w:t>for a</w:t>
      </w:r>
      <w:r>
        <w:rPr>
          <w:spacing w:val="-6"/>
        </w:rPr>
        <w:t xml:space="preserve"> </w:t>
      </w:r>
      <w:r>
        <w:t>loan</w:t>
      </w:r>
      <w:r>
        <w:rPr>
          <w:spacing w:val="-9"/>
        </w:rPr>
        <w:t xml:space="preserve"> </w:t>
      </w:r>
      <w:r>
        <w:t>must</w:t>
      </w:r>
      <w:r>
        <w:rPr>
          <w:spacing w:val="-5"/>
        </w:rPr>
        <w:t xml:space="preserve"> </w:t>
      </w:r>
      <w:r>
        <w:t>be</w:t>
      </w:r>
      <w:r>
        <w:rPr>
          <w:spacing w:val="-4"/>
        </w:rPr>
        <w:t xml:space="preserve"> </w:t>
      </w:r>
      <w:r>
        <w:t>authorised</w:t>
      </w:r>
      <w:r>
        <w:rPr>
          <w:spacing w:val="-6"/>
        </w:rPr>
        <w:t xml:space="preserve"> </w:t>
      </w:r>
      <w:r>
        <w:t>by</w:t>
      </w:r>
      <w:r>
        <w:rPr>
          <w:spacing w:val="-8"/>
        </w:rPr>
        <w:t xml:space="preserve"> </w:t>
      </w:r>
      <w:r>
        <w:t>the</w:t>
      </w:r>
      <w:r>
        <w:rPr>
          <w:spacing w:val="-2"/>
        </w:rPr>
        <w:t xml:space="preserve"> </w:t>
      </w:r>
      <w:r>
        <w:t>Full</w:t>
      </w:r>
      <w:r>
        <w:rPr>
          <w:spacing w:val="-4"/>
        </w:rPr>
        <w:t xml:space="preserve"> </w:t>
      </w:r>
      <w:r>
        <w:t>Council</w:t>
      </w:r>
      <w:r>
        <w:rPr>
          <w:spacing w:val="-5"/>
        </w:rPr>
        <w:t xml:space="preserve"> </w:t>
      </w:r>
      <w:r>
        <w:t>and</w:t>
      </w:r>
      <w:r>
        <w:rPr>
          <w:spacing w:val="-4"/>
        </w:rPr>
        <w:t xml:space="preserve"> </w:t>
      </w:r>
      <w:r>
        <w:t>recorded</w:t>
      </w:r>
      <w:r>
        <w:rPr>
          <w:spacing w:val="-4"/>
        </w:rPr>
        <w:t xml:space="preserve"> </w:t>
      </w:r>
      <w:r>
        <w:t>in</w:t>
      </w:r>
      <w:r>
        <w:rPr>
          <w:spacing w:val="-4"/>
        </w:rPr>
        <w:t xml:space="preserve"> </w:t>
      </w:r>
      <w:r>
        <w:t>the minutes. All borrowing shall be in the name of the Council, after obtaining any necessary approval.</w:t>
      </w:r>
    </w:p>
    <w:p w14:paraId="7EC46804" w14:textId="77777777" w:rsidR="00775244" w:rsidRDefault="00775499">
      <w:pPr>
        <w:pStyle w:val="ListParagraph"/>
        <w:numPr>
          <w:ilvl w:val="1"/>
          <w:numId w:val="4"/>
        </w:numPr>
        <w:tabs>
          <w:tab w:val="left" w:pos="873"/>
          <w:tab w:val="left" w:pos="880"/>
        </w:tabs>
        <w:spacing w:before="122" w:line="276" w:lineRule="auto"/>
        <w:ind w:left="880" w:right="251" w:hanging="514"/>
      </w:pPr>
      <w:r>
        <w:t>Any</w:t>
      </w:r>
      <w:r>
        <w:rPr>
          <w:spacing w:val="-1"/>
        </w:rPr>
        <w:t xml:space="preserve"> </w:t>
      </w:r>
      <w:r>
        <w:t>financial</w:t>
      </w:r>
      <w:r>
        <w:rPr>
          <w:spacing w:val="-2"/>
        </w:rPr>
        <w:t xml:space="preserve"> </w:t>
      </w:r>
      <w:r>
        <w:t>arrangement which</w:t>
      </w:r>
      <w:r>
        <w:rPr>
          <w:spacing w:val="-2"/>
        </w:rPr>
        <w:t xml:space="preserve"> </w:t>
      </w:r>
      <w:r>
        <w:t>does</w:t>
      </w:r>
      <w:r>
        <w:rPr>
          <w:spacing w:val="-4"/>
        </w:rPr>
        <w:t xml:space="preserve"> </w:t>
      </w:r>
      <w:r>
        <w:t>not</w:t>
      </w:r>
      <w:r>
        <w:rPr>
          <w:spacing w:val="-3"/>
        </w:rPr>
        <w:t xml:space="preserve"> </w:t>
      </w:r>
      <w:r>
        <w:t>require</w:t>
      </w:r>
      <w:r>
        <w:rPr>
          <w:spacing w:val="-2"/>
        </w:rPr>
        <w:t xml:space="preserve"> </w:t>
      </w:r>
      <w:r>
        <w:t>formal</w:t>
      </w:r>
      <w:r>
        <w:rPr>
          <w:spacing w:val="-2"/>
        </w:rPr>
        <w:t xml:space="preserve"> </w:t>
      </w:r>
      <w:r>
        <w:t>borrowing</w:t>
      </w:r>
      <w:r>
        <w:rPr>
          <w:spacing w:val="-2"/>
        </w:rPr>
        <w:t xml:space="preserve"> </w:t>
      </w:r>
      <w:r>
        <w:t>approval</w:t>
      </w:r>
      <w:r>
        <w:rPr>
          <w:spacing w:val="-2"/>
        </w:rPr>
        <w:t xml:space="preserve"> </w:t>
      </w:r>
      <w:r>
        <w:t>from the</w:t>
      </w:r>
      <w:r>
        <w:rPr>
          <w:spacing w:val="-5"/>
        </w:rPr>
        <w:t xml:space="preserve"> </w:t>
      </w:r>
      <w:r>
        <w:t>Secretary</w:t>
      </w:r>
      <w:r>
        <w:rPr>
          <w:spacing w:val="-4"/>
        </w:rPr>
        <w:t xml:space="preserve"> </w:t>
      </w:r>
      <w:r>
        <w:t>of</w:t>
      </w:r>
      <w:r>
        <w:rPr>
          <w:spacing w:val="-3"/>
        </w:rPr>
        <w:t xml:space="preserve"> </w:t>
      </w:r>
      <w:r>
        <w:t>State</w:t>
      </w:r>
      <w:r>
        <w:rPr>
          <w:spacing w:val="-10"/>
        </w:rPr>
        <w:t xml:space="preserve"> </w:t>
      </w:r>
      <w:r>
        <w:t>(such</w:t>
      </w:r>
      <w:r>
        <w:rPr>
          <w:spacing w:val="-5"/>
        </w:rPr>
        <w:t xml:space="preserve"> </w:t>
      </w:r>
      <w:r>
        <w:t>as</w:t>
      </w:r>
      <w:r>
        <w:rPr>
          <w:spacing w:val="-7"/>
        </w:rPr>
        <w:t xml:space="preserve"> </w:t>
      </w:r>
      <w:r>
        <w:t>Hire</w:t>
      </w:r>
      <w:r>
        <w:rPr>
          <w:spacing w:val="-7"/>
        </w:rPr>
        <w:t xml:space="preserve"> </w:t>
      </w:r>
      <w:r>
        <w:t>Purchase,</w:t>
      </w:r>
      <w:r>
        <w:rPr>
          <w:spacing w:val="-6"/>
        </w:rPr>
        <w:t xml:space="preserve"> </w:t>
      </w:r>
      <w:r>
        <w:t>Leasing</w:t>
      </w:r>
      <w:r>
        <w:rPr>
          <w:spacing w:val="-5"/>
        </w:rPr>
        <w:t xml:space="preserve"> </w:t>
      </w:r>
      <w:r>
        <w:t>of</w:t>
      </w:r>
      <w:r>
        <w:rPr>
          <w:spacing w:val="-8"/>
        </w:rPr>
        <w:t xml:space="preserve"> </w:t>
      </w:r>
      <w:r>
        <w:t>tangible</w:t>
      </w:r>
      <w:r>
        <w:rPr>
          <w:spacing w:val="-5"/>
        </w:rPr>
        <w:t xml:space="preserve"> </w:t>
      </w:r>
      <w:r>
        <w:t>assets</w:t>
      </w:r>
      <w:r>
        <w:rPr>
          <w:spacing w:val="-9"/>
        </w:rPr>
        <w:t xml:space="preserve"> </w:t>
      </w:r>
      <w:r>
        <w:t>or</w:t>
      </w:r>
      <w:r>
        <w:rPr>
          <w:spacing w:val="-6"/>
        </w:rPr>
        <w:t xml:space="preserve"> </w:t>
      </w:r>
      <w:r>
        <w:t>loans to be repaid within the financial year) must be authorised by the Full Council, following a written report on the value for money of the proposed transaction.</w:t>
      </w:r>
    </w:p>
    <w:p w14:paraId="7EC46805" w14:textId="77777777" w:rsidR="00775244" w:rsidRDefault="00775499">
      <w:pPr>
        <w:pStyle w:val="ListParagraph"/>
        <w:numPr>
          <w:ilvl w:val="1"/>
          <w:numId w:val="4"/>
        </w:numPr>
        <w:tabs>
          <w:tab w:val="left" w:pos="867"/>
          <w:tab w:val="left" w:pos="874"/>
        </w:tabs>
        <w:spacing w:before="118" w:line="273" w:lineRule="auto"/>
        <w:ind w:left="874" w:right="22" w:hanging="514"/>
      </w:pPr>
      <w:r>
        <w:t>The Council shall consider the requirement for an</w:t>
      </w:r>
      <w:r>
        <w:rPr>
          <w:spacing w:val="-2"/>
        </w:rPr>
        <w:t xml:space="preserve"> </w:t>
      </w:r>
      <w:r>
        <w:t>Investment Strategy and Policy in accordance</w:t>
      </w:r>
      <w:r>
        <w:rPr>
          <w:spacing w:val="-6"/>
        </w:rPr>
        <w:t xml:space="preserve"> </w:t>
      </w:r>
      <w:r>
        <w:t>with</w:t>
      </w:r>
      <w:r>
        <w:rPr>
          <w:spacing w:val="-3"/>
        </w:rPr>
        <w:t xml:space="preserve"> </w:t>
      </w:r>
      <w:r>
        <w:t>Statutory</w:t>
      </w:r>
      <w:r>
        <w:rPr>
          <w:spacing w:val="-1"/>
        </w:rPr>
        <w:t xml:space="preserve"> </w:t>
      </w:r>
      <w:r>
        <w:t>Guidance</w:t>
      </w:r>
      <w:r>
        <w:rPr>
          <w:spacing w:val="-6"/>
        </w:rPr>
        <w:t xml:space="preserve"> </w:t>
      </w:r>
      <w:r>
        <w:t>on</w:t>
      </w:r>
      <w:r>
        <w:rPr>
          <w:spacing w:val="-4"/>
        </w:rPr>
        <w:t xml:space="preserve"> </w:t>
      </w:r>
      <w:r>
        <w:t>Local</w:t>
      </w:r>
      <w:r>
        <w:rPr>
          <w:spacing w:val="-4"/>
        </w:rPr>
        <w:t xml:space="preserve"> </w:t>
      </w:r>
      <w:r>
        <w:t>Government</w:t>
      </w:r>
      <w:r>
        <w:rPr>
          <w:spacing w:val="-4"/>
        </w:rPr>
        <w:t xml:space="preserve"> </w:t>
      </w:r>
      <w:r>
        <w:t>Investments, which</w:t>
      </w:r>
      <w:r>
        <w:rPr>
          <w:spacing w:val="-1"/>
        </w:rPr>
        <w:t xml:space="preserve"> </w:t>
      </w:r>
      <w:r>
        <w:t>must be written in accordance with relevant regulations, proper practices and guidance. Any Strategy and Policy shall be reviewed by the</w:t>
      </w:r>
      <w:r>
        <w:rPr>
          <w:spacing w:val="-1"/>
        </w:rPr>
        <w:t xml:space="preserve"> </w:t>
      </w:r>
      <w:r>
        <w:t>Council at least annually.</w:t>
      </w:r>
    </w:p>
    <w:p w14:paraId="7EC46806" w14:textId="77777777" w:rsidR="00775244" w:rsidRDefault="00775499">
      <w:pPr>
        <w:pStyle w:val="ListParagraph"/>
        <w:numPr>
          <w:ilvl w:val="1"/>
          <w:numId w:val="4"/>
        </w:numPr>
        <w:tabs>
          <w:tab w:val="left" w:pos="867"/>
          <w:tab w:val="left" w:pos="874"/>
        </w:tabs>
        <w:spacing w:before="131" w:line="278" w:lineRule="auto"/>
        <w:ind w:left="874" w:right="93" w:hanging="514"/>
      </w:pPr>
      <w:r>
        <w:t>All investment of</w:t>
      </w:r>
      <w:r>
        <w:rPr>
          <w:spacing w:val="-4"/>
        </w:rPr>
        <w:t xml:space="preserve"> </w:t>
      </w:r>
      <w:r>
        <w:t>money</w:t>
      </w:r>
      <w:r>
        <w:rPr>
          <w:spacing w:val="-5"/>
        </w:rPr>
        <w:t xml:space="preserve"> </w:t>
      </w:r>
      <w:r>
        <w:t>under the</w:t>
      </w:r>
      <w:r>
        <w:rPr>
          <w:spacing w:val="-1"/>
        </w:rPr>
        <w:t xml:space="preserve"> </w:t>
      </w:r>
      <w:r>
        <w:t>control</w:t>
      </w:r>
      <w:r>
        <w:rPr>
          <w:spacing w:val="-3"/>
        </w:rPr>
        <w:t xml:space="preserve"> </w:t>
      </w:r>
      <w:r>
        <w:t>of</w:t>
      </w:r>
      <w:r>
        <w:rPr>
          <w:spacing w:val="-1"/>
        </w:rPr>
        <w:t xml:space="preserve"> </w:t>
      </w:r>
      <w:r>
        <w:t>the</w:t>
      </w:r>
      <w:r>
        <w:rPr>
          <w:spacing w:val="-3"/>
        </w:rPr>
        <w:t xml:space="preserve"> </w:t>
      </w:r>
      <w:r>
        <w:t>Council shall be in</w:t>
      </w:r>
      <w:r>
        <w:rPr>
          <w:spacing w:val="-1"/>
        </w:rPr>
        <w:t xml:space="preserve"> </w:t>
      </w:r>
      <w:r>
        <w:t>the</w:t>
      </w:r>
      <w:r>
        <w:rPr>
          <w:spacing w:val="-3"/>
        </w:rPr>
        <w:t xml:space="preserve"> </w:t>
      </w:r>
      <w:r>
        <w:t xml:space="preserve">name of the </w:t>
      </w:r>
      <w:r>
        <w:rPr>
          <w:spacing w:val="-2"/>
        </w:rPr>
        <w:t>Council.</w:t>
      </w:r>
    </w:p>
    <w:p w14:paraId="7EC46807" w14:textId="77777777" w:rsidR="00775244" w:rsidRDefault="00775244">
      <w:pPr>
        <w:pStyle w:val="ListParagraph"/>
        <w:spacing w:line="278" w:lineRule="auto"/>
        <w:sectPr w:rsidR="00775244">
          <w:pgSz w:w="11920" w:h="16850"/>
          <w:pgMar w:top="1740" w:right="1417" w:bottom="280" w:left="1417" w:header="967" w:footer="0" w:gutter="0"/>
          <w:cols w:space="720"/>
        </w:sectPr>
      </w:pPr>
    </w:p>
    <w:p w14:paraId="7EC46808" w14:textId="77777777" w:rsidR="00775244" w:rsidRDefault="00775499">
      <w:pPr>
        <w:pStyle w:val="ListParagraph"/>
        <w:numPr>
          <w:ilvl w:val="1"/>
          <w:numId w:val="4"/>
        </w:numPr>
        <w:tabs>
          <w:tab w:val="left" w:pos="867"/>
          <w:tab w:val="left" w:pos="875"/>
        </w:tabs>
        <w:spacing w:before="89" w:line="276" w:lineRule="auto"/>
        <w:ind w:right="196" w:hanging="515"/>
      </w:pPr>
      <w:r>
        <w:lastRenderedPageBreak/>
        <w:t>All</w:t>
      </w:r>
      <w:r>
        <w:rPr>
          <w:spacing w:val="-5"/>
        </w:rPr>
        <w:t xml:space="preserve"> </w:t>
      </w:r>
      <w:r>
        <w:t>investment</w:t>
      </w:r>
      <w:r>
        <w:rPr>
          <w:spacing w:val="-6"/>
        </w:rPr>
        <w:t xml:space="preserve"> </w:t>
      </w:r>
      <w:r>
        <w:t>certificates</w:t>
      </w:r>
      <w:r>
        <w:rPr>
          <w:spacing w:val="-4"/>
        </w:rPr>
        <w:t xml:space="preserve"> </w:t>
      </w:r>
      <w:r>
        <w:t>and</w:t>
      </w:r>
      <w:r>
        <w:rPr>
          <w:spacing w:val="-5"/>
        </w:rPr>
        <w:t xml:space="preserve"> </w:t>
      </w:r>
      <w:r>
        <w:t>other</w:t>
      </w:r>
      <w:r>
        <w:rPr>
          <w:spacing w:val="-8"/>
        </w:rPr>
        <w:t xml:space="preserve"> </w:t>
      </w:r>
      <w:r>
        <w:t>documents</w:t>
      </w:r>
      <w:r>
        <w:rPr>
          <w:spacing w:val="-9"/>
        </w:rPr>
        <w:t xml:space="preserve"> </w:t>
      </w:r>
      <w:r>
        <w:t>relating</w:t>
      </w:r>
      <w:r>
        <w:rPr>
          <w:spacing w:val="-5"/>
        </w:rPr>
        <w:t xml:space="preserve"> </w:t>
      </w:r>
      <w:r>
        <w:t>thereto</w:t>
      </w:r>
      <w:r>
        <w:rPr>
          <w:spacing w:val="-10"/>
        </w:rPr>
        <w:t xml:space="preserve"> </w:t>
      </w:r>
      <w:r>
        <w:t>shall</w:t>
      </w:r>
      <w:r>
        <w:rPr>
          <w:spacing w:val="-6"/>
        </w:rPr>
        <w:t xml:space="preserve"> </w:t>
      </w:r>
      <w:r>
        <w:t>be</w:t>
      </w:r>
      <w:r>
        <w:rPr>
          <w:spacing w:val="-10"/>
        </w:rPr>
        <w:t xml:space="preserve"> </w:t>
      </w:r>
      <w:r>
        <w:t>retained</w:t>
      </w:r>
      <w:r>
        <w:rPr>
          <w:spacing w:val="-5"/>
        </w:rPr>
        <w:t xml:space="preserve"> </w:t>
      </w:r>
      <w:r>
        <w:t>in the custody of the RFO.</w:t>
      </w:r>
    </w:p>
    <w:p w14:paraId="7EC46809" w14:textId="77777777" w:rsidR="00775244" w:rsidRDefault="00775499">
      <w:pPr>
        <w:pStyle w:val="ListParagraph"/>
        <w:numPr>
          <w:ilvl w:val="1"/>
          <w:numId w:val="4"/>
        </w:numPr>
        <w:tabs>
          <w:tab w:val="left" w:pos="869"/>
          <w:tab w:val="left" w:pos="876"/>
        </w:tabs>
        <w:spacing w:before="118" w:line="276" w:lineRule="auto"/>
        <w:ind w:left="876" w:right="329" w:hanging="514"/>
      </w:pPr>
      <w:r>
        <w:t>Payments in respect of short term or long-term investments, including transfers between</w:t>
      </w:r>
      <w:r>
        <w:rPr>
          <w:spacing w:val="-4"/>
        </w:rPr>
        <w:t xml:space="preserve"> </w:t>
      </w:r>
      <w:r>
        <w:t>bank</w:t>
      </w:r>
      <w:r>
        <w:rPr>
          <w:spacing w:val="-6"/>
        </w:rPr>
        <w:t xml:space="preserve"> </w:t>
      </w:r>
      <w:r>
        <w:t>accounts</w:t>
      </w:r>
      <w:r>
        <w:rPr>
          <w:spacing w:val="-8"/>
        </w:rPr>
        <w:t xml:space="preserve"> </w:t>
      </w:r>
      <w:r>
        <w:t>held</w:t>
      </w:r>
      <w:r>
        <w:rPr>
          <w:spacing w:val="-4"/>
        </w:rPr>
        <w:t xml:space="preserve"> </w:t>
      </w:r>
      <w:r>
        <w:t>in</w:t>
      </w:r>
      <w:r>
        <w:rPr>
          <w:spacing w:val="-4"/>
        </w:rPr>
        <w:t xml:space="preserve"> </w:t>
      </w:r>
      <w:r>
        <w:t>the</w:t>
      </w:r>
      <w:r>
        <w:rPr>
          <w:spacing w:val="-6"/>
        </w:rPr>
        <w:t xml:space="preserve"> </w:t>
      </w:r>
      <w:r>
        <w:t>same</w:t>
      </w:r>
      <w:r>
        <w:rPr>
          <w:spacing w:val="-6"/>
        </w:rPr>
        <w:t xml:space="preserve"> </w:t>
      </w:r>
      <w:r>
        <w:t>bank,</w:t>
      </w:r>
      <w:r>
        <w:rPr>
          <w:spacing w:val="-1"/>
        </w:rPr>
        <w:t xml:space="preserve"> </w:t>
      </w:r>
      <w:r>
        <w:t>shall</w:t>
      </w:r>
      <w:r>
        <w:rPr>
          <w:spacing w:val="-4"/>
        </w:rPr>
        <w:t xml:space="preserve"> </w:t>
      </w:r>
      <w:r>
        <w:t>be</w:t>
      </w:r>
      <w:r>
        <w:rPr>
          <w:spacing w:val="-4"/>
        </w:rPr>
        <w:t xml:space="preserve"> </w:t>
      </w:r>
      <w:r>
        <w:t>made</w:t>
      </w:r>
      <w:r>
        <w:rPr>
          <w:spacing w:val="-6"/>
        </w:rPr>
        <w:t xml:space="preserve"> </w:t>
      </w:r>
      <w:r>
        <w:t>in</w:t>
      </w:r>
      <w:r>
        <w:rPr>
          <w:spacing w:val="-4"/>
        </w:rPr>
        <w:t xml:space="preserve"> </w:t>
      </w:r>
      <w:r>
        <w:t>accordance</w:t>
      </w:r>
      <w:r>
        <w:rPr>
          <w:spacing w:val="-4"/>
        </w:rPr>
        <w:t xml:space="preserve"> </w:t>
      </w:r>
      <w:r>
        <w:t>with these regulations.</w:t>
      </w:r>
    </w:p>
    <w:p w14:paraId="7EC4680A" w14:textId="77777777" w:rsidR="00775244" w:rsidRDefault="00775499">
      <w:pPr>
        <w:pStyle w:val="Heading1"/>
        <w:numPr>
          <w:ilvl w:val="0"/>
          <w:numId w:val="4"/>
        </w:numPr>
        <w:tabs>
          <w:tab w:val="left" w:pos="380"/>
        </w:tabs>
        <w:ind w:hanging="356"/>
      </w:pPr>
      <w:bookmarkStart w:id="75" w:name="13._Income"/>
      <w:bookmarkStart w:id="76" w:name="_bookmark13"/>
      <w:bookmarkEnd w:id="75"/>
      <w:bookmarkEnd w:id="76"/>
      <w:r>
        <w:rPr>
          <w:spacing w:val="-2"/>
        </w:rPr>
        <w:t>Income</w:t>
      </w:r>
    </w:p>
    <w:p w14:paraId="7EC4680B" w14:textId="77777777" w:rsidR="00775244" w:rsidRDefault="00775499">
      <w:pPr>
        <w:pStyle w:val="ListParagraph"/>
        <w:numPr>
          <w:ilvl w:val="1"/>
          <w:numId w:val="4"/>
        </w:numPr>
        <w:tabs>
          <w:tab w:val="left" w:pos="869"/>
          <w:tab w:val="left" w:pos="876"/>
        </w:tabs>
        <w:spacing w:before="158" w:line="276" w:lineRule="auto"/>
        <w:ind w:left="876" w:right="117" w:hanging="514"/>
      </w:pPr>
      <w:r>
        <w:t>The</w:t>
      </w:r>
      <w:r>
        <w:rPr>
          <w:spacing w:val="-4"/>
        </w:rPr>
        <w:t xml:space="preserve"> </w:t>
      </w:r>
      <w:r>
        <w:t>collection</w:t>
      </w:r>
      <w:r>
        <w:rPr>
          <w:spacing w:val="-4"/>
        </w:rPr>
        <w:t xml:space="preserve"> </w:t>
      </w:r>
      <w:r>
        <w:t>of</w:t>
      </w:r>
      <w:r>
        <w:rPr>
          <w:spacing w:val="-5"/>
        </w:rPr>
        <w:t xml:space="preserve"> </w:t>
      </w:r>
      <w:r>
        <w:t>all</w:t>
      </w:r>
      <w:r>
        <w:rPr>
          <w:spacing w:val="-5"/>
        </w:rPr>
        <w:t xml:space="preserve"> </w:t>
      </w:r>
      <w:r>
        <w:t>sums</w:t>
      </w:r>
      <w:r>
        <w:rPr>
          <w:spacing w:val="-1"/>
        </w:rPr>
        <w:t xml:space="preserve"> </w:t>
      </w:r>
      <w:r>
        <w:t>due</w:t>
      </w:r>
      <w:r>
        <w:rPr>
          <w:spacing w:val="-8"/>
        </w:rPr>
        <w:t xml:space="preserve"> </w:t>
      </w:r>
      <w:r>
        <w:t>to</w:t>
      </w:r>
      <w:r>
        <w:rPr>
          <w:spacing w:val="-8"/>
        </w:rPr>
        <w:t xml:space="preserve"> </w:t>
      </w:r>
      <w:r>
        <w:t>the</w:t>
      </w:r>
      <w:r>
        <w:rPr>
          <w:spacing w:val="-2"/>
        </w:rPr>
        <w:t xml:space="preserve"> </w:t>
      </w:r>
      <w:r>
        <w:t>Council</w:t>
      </w:r>
      <w:r>
        <w:rPr>
          <w:spacing w:val="-4"/>
        </w:rPr>
        <w:t xml:space="preserve"> </w:t>
      </w:r>
      <w:r>
        <w:t>shall</w:t>
      </w:r>
      <w:r>
        <w:rPr>
          <w:spacing w:val="-5"/>
        </w:rPr>
        <w:t xml:space="preserve"> </w:t>
      </w:r>
      <w:r>
        <w:t>be</w:t>
      </w:r>
      <w:r>
        <w:rPr>
          <w:spacing w:val="-4"/>
        </w:rPr>
        <w:t xml:space="preserve"> </w:t>
      </w:r>
      <w:r>
        <w:t>the</w:t>
      </w:r>
      <w:r>
        <w:rPr>
          <w:spacing w:val="-8"/>
        </w:rPr>
        <w:t xml:space="preserve"> </w:t>
      </w:r>
      <w:r>
        <w:t>responsibility</w:t>
      </w:r>
      <w:r>
        <w:rPr>
          <w:spacing w:val="-3"/>
        </w:rPr>
        <w:t xml:space="preserve"> </w:t>
      </w:r>
      <w:r>
        <w:t>of</w:t>
      </w:r>
      <w:r>
        <w:rPr>
          <w:spacing w:val="-6"/>
        </w:rPr>
        <w:t xml:space="preserve"> </w:t>
      </w:r>
      <w:r>
        <w:t>and</w:t>
      </w:r>
      <w:r>
        <w:rPr>
          <w:spacing w:val="-4"/>
        </w:rPr>
        <w:t xml:space="preserve"> </w:t>
      </w:r>
      <w:r>
        <w:t>under the supervision of the RFO.</w:t>
      </w:r>
    </w:p>
    <w:p w14:paraId="7EC4680C" w14:textId="77777777" w:rsidR="00775244" w:rsidRDefault="00775499">
      <w:pPr>
        <w:pStyle w:val="ListParagraph"/>
        <w:numPr>
          <w:ilvl w:val="1"/>
          <w:numId w:val="4"/>
        </w:numPr>
        <w:tabs>
          <w:tab w:val="left" w:pos="869"/>
          <w:tab w:val="left" w:pos="876"/>
        </w:tabs>
        <w:spacing w:before="121" w:line="276" w:lineRule="auto"/>
        <w:ind w:left="876" w:right="87" w:hanging="514"/>
      </w:pPr>
      <w:r>
        <w:t>The Council will review all fees and charges for work done, services provided, or goods</w:t>
      </w:r>
      <w:r>
        <w:rPr>
          <w:spacing w:val="-4"/>
        </w:rPr>
        <w:t xml:space="preserve"> </w:t>
      </w:r>
      <w:r>
        <w:t>sold</w:t>
      </w:r>
      <w:r>
        <w:rPr>
          <w:spacing w:val="-5"/>
        </w:rPr>
        <w:t xml:space="preserve"> </w:t>
      </w:r>
      <w:r>
        <w:t>at</w:t>
      </w:r>
      <w:r>
        <w:rPr>
          <w:spacing w:val="-3"/>
        </w:rPr>
        <w:t xml:space="preserve"> </w:t>
      </w:r>
      <w:r>
        <w:t>least</w:t>
      </w:r>
      <w:r>
        <w:rPr>
          <w:spacing w:val="-3"/>
        </w:rPr>
        <w:t xml:space="preserve"> </w:t>
      </w:r>
      <w:r>
        <w:t>annually</w:t>
      </w:r>
      <w:r>
        <w:rPr>
          <w:spacing w:val="-4"/>
        </w:rPr>
        <w:t xml:space="preserve"> </w:t>
      </w:r>
      <w:r>
        <w:t>as</w:t>
      </w:r>
      <w:r>
        <w:rPr>
          <w:spacing w:val="-5"/>
        </w:rPr>
        <w:t xml:space="preserve"> </w:t>
      </w:r>
      <w:r>
        <w:t>part</w:t>
      </w:r>
      <w:r>
        <w:rPr>
          <w:spacing w:val="-3"/>
        </w:rPr>
        <w:t xml:space="preserve"> </w:t>
      </w:r>
      <w:r>
        <w:t>of</w:t>
      </w:r>
      <w:r>
        <w:rPr>
          <w:spacing w:val="-8"/>
        </w:rPr>
        <w:t xml:space="preserve"> </w:t>
      </w:r>
      <w:r>
        <w:t>the</w:t>
      </w:r>
      <w:r>
        <w:rPr>
          <w:spacing w:val="-7"/>
        </w:rPr>
        <w:t xml:space="preserve"> </w:t>
      </w:r>
      <w:r>
        <w:t>budget-setting</w:t>
      </w:r>
      <w:r>
        <w:rPr>
          <w:spacing w:val="-5"/>
        </w:rPr>
        <w:t xml:space="preserve"> </w:t>
      </w:r>
      <w:r>
        <w:t>process,</w:t>
      </w:r>
      <w:r>
        <w:rPr>
          <w:spacing w:val="-8"/>
        </w:rPr>
        <w:t xml:space="preserve"> </w:t>
      </w:r>
      <w:r>
        <w:t>following</w:t>
      </w:r>
      <w:r>
        <w:rPr>
          <w:spacing w:val="-5"/>
        </w:rPr>
        <w:t xml:space="preserve"> </w:t>
      </w:r>
      <w:r>
        <w:t>a</w:t>
      </w:r>
      <w:r>
        <w:rPr>
          <w:spacing w:val="-7"/>
        </w:rPr>
        <w:t xml:space="preserve"> </w:t>
      </w:r>
      <w:r>
        <w:t>report of the Clerk. The RFO shall be responsible for the collection of all amounts due to the Council.</w:t>
      </w:r>
    </w:p>
    <w:p w14:paraId="7EC4680D" w14:textId="77777777" w:rsidR="00775244" w:rsidRDefault="00775499">
      <w:pPr>
        <w:pStyle w:val="ListParagraph"/>
        <w:numPr>
          <w:ilvl w:val="1"/>
          <w:numId w:val="4"/>
        </w:numPr>
        <w:tabs>
          <w:tab w:val="left" w:pos="870"/>
          <w:tab w:val="left" w:pos="877"/>
        </w:tabs>
        <w:spacing w:before="123" w:line="273" w:lineRule="auto"/>
        <w:ind w:left="877" w:right="87" w:hanging="514"/>
      </w:pPr>
      <w:r>
        <w:t>Any sums found to be irrecoverable, and any bad debts shall be reported to the Council</w:t>
      </w:r>
      <w:r>
        <w:rPr>
          <w:spacing w:val="-5"/>
        </w:rPr>
        <w:t xml:space="preserve"> </w:t>
      </w:r>
      <w:r>
        <w:t>by</w:t>
      </w:r>
      <w:r>
        <w:rPr>
          <w:spacing w:val="-4"/>
        </w:rPr>
        <w:t xml:space="preserve"> </w:t>
      </w:r>
      <w:r>
        <w:t>the</w:t>
      </w:r>
      <w:r>
        <w:rPr>
          <w:spacing w:val="-6"/>
        </w:rPr>
        <w:t xml:space="preserve"> </w:t>
      </w:r>
      <w:r>
        <w:t>RFO</w:t>
      </w:r>
      <w:r>
        <w:rPr>
          <w:spacing w:val="-5"/>
        </w:rPr>
        <w:t xml:space="preserve"> </w:t>
      </w:r>
      <w:r>
        <w:t>and</w:t>
      </w:r>
      <w:r>
        <w:rPr>
          <w:spacing w:val="-9"/>
        </w:rPr>
        <w:t xml:space="preserve"> </w:t>
      </w:r>
      <w:r>
        <w:t>shall</w:t>
      </w:r>
      <w:r>
        <w:rPr>
          <w:spacing w:val="-5"/>
        </w:rPr>
        <w:t xml:space="preserve"> </w:t>
      </w:r>
      <w:r>
        <w:t>be</w:t>
      </w:r>
      <w:r>
        <w:rPr>
          <w:spacing w:val="-4"/>
        </w:rPr>
        <w:t xml:space="preserve"> </w:t>
      </w:r>
      <w:r>
        <w:t>written</w:t>
      </w:r>
      <w:r>
        <w:rPr>
          <w:spacing w:val="-6"/>
        </w:rPr>
        <w:t xml:space="preserve"> </w:t>
      </w:r>
      <w:r>
        <w:t>off</w:t>
      </w:r>
      <w:r>
        <w:rPr>
          <w:spacing w:val="-2"/>
        </w:rPr>
        <w:t xml:space="preserve"> </w:t>
      </w:r>
      <w:r>
        <w:t>in</w:t>
      </w:r>
      <w:r>
        <w:rPr>
          <w:spacing w:val="-6"/>
        </w:rPr>
        <w:t xml:space="preserve"> </w:t>
      </w:r>
      <w:r>
        <w:t>the</w:t>
      </w:r>
      <w:r>
        <w:rPr>
          <w:spacing w:val="-11"/>
        </w:rPr>
        <w:t xml:space="preserve"> </w:t>
      </w:r>
      <w:r>
        <w:t>year.</w:t>
      </w:r>
      <w:r>
        <w:rPr>
          <w:spacing w:val="-2"/>
        </w:rPr>
        <w:t xml:space="preserve"> </w:t>
      </w:r>
      <w:r>
        <w:t>The</w:t>
      </w:r>
      <w:r>
        <w:rPr>
          <w:spacing w:val="-4"/>
        </w:rPr>
        <w:t xml:space="preserve"> </w:t>
      </w:r>
      <w:r>
        <w:t>Council’s</w:t>
      </w:r>
      <w:r>
        <w:rPr>
          <w:spacing w:val="-1"/>
        </w:rPr>
        <w:t xml:space="preserve"> </w:t>
      </w:r>
      <w:r>
        <w:t>approval</w:t>
      </w:r>
      <w:r>
        <w:rPr>
          <w:spacing w:val="-4"/>
        </w:rPr>
        <w:t xml:space="preserve"> </w:t>
      </w:r>
      <w:r>
        <w:t>shall be shown in the accounting records.</w:t>
      </w:r>
    </w:p>
    <w:p w14:paraId="7EC4680E" w14:textId="77777777" w:rsidR="00775244" w:rsidRDefault="00775499">
      <w:pPr>
        <w:pStyle w:val="ListParagraph"/>
        <w:numPr>
          <w:ilvl w:val="1"/>
          <w:numId w:val="4"/>
        </w:numPr>
        <w:tabs>
          <w:tab w:val="left" w:pos="871"/>
          <w:tab w:val="left" w:pos="878"/>
        </w:tabs>
        <w:spacing w:before="126" w:line="276" w:lineRule="auto"/>
        <w:ind w:left="878" w:right="208" w:hanging="514"/>
      </w:pPr>
      <w:r>
        <w:t>All sums received on behalf of the Council shall be deposited intact with the Council's bankers, with such frequency as the RFO considers necessary.</w:t>
      </w:r>
      <w:r>
        <w:rPr>
          <w:spacing w:val="40"/>
        </w:rPr>
        <w:t xml:space="preserve"> </w:t>
      </w:r>
      <w:r>
        <w:t>The origin</w:t>
      </w:r>
      <w:r>
        <w:rPr>
          <w:spacing w:val="-11"/>
        </w:rPr>
        <w:t xml:space="preserve"> </w:t>
      </w:r>
      <w:r>
        <w:t>of</w:t>
      </w:r>
      <w:r>
        <w:rPr>
          <w:spacing w:val="-7"/>
        </w:rPr>
        <w:t xml:space="preserve"> </w:t>
      </w:r>
      <w:r>
        <w:t>each</w:t>
      </w:r>
      <w:r>
        <w:rPr>
          <w:spacing w:val="-13"/>
        </w:rPr>
        <w:t xml:space="preserve"> </w:t>
      </w:r>
      <w:r>
        <w:t>receipt</w:t>
      </w:r>
      <w:r>
        <w:rPr>
          <w:spacing w:val="-8"/>
        </w:rPr>
        <w:t xml:space="preserve"> </w:t>
      </w:r>
      <w:r>
        <w:t>shall</w:t>
      </w:r>
      <w:r>
        <w:rPr>
          <w:spacing w:val="-9"/>
        </w:rPr>
        <w:t xml:space="preserve"> </w:t>
      </w:r>
      <w:r>
        <w:t>clearly</w:t>
      </w:r>
      <w:r>
        <w:rPr>
          <w:spacing w:val="-6"/>
        </w:rPr>
        <w:t xml:space="preserve"> </w:t>
      </w:r>
      <w:r>
        <w:t>be</w:t>
      </w:r>
      <w:r>
        <w:rPr>
          <w:spacing w:val="-8"/>
        </w:rPr>
        <w:t xml:space="preserve"> </w:t>
      </w:r>
      <w:r>
        <w:t>recorded</w:t>
      </w:r>
      <w:r>
        <w:rPr>
          <w:spacing w:val="-11"/>
        </w:rPr>
        <w:t xml:space="preserve"> </w:t>
      </w:r>
      <w:r>
        <w:t>on</w:t>
      </w:r>
      <w:r>
        <w:rPr>
          <w:spacing w:val="-11"/>
        </w:rPr>
        <w:t xml:space="preserve"> </w:t>
      </w:r>
      <w:r>
        <w:t>the</w:t>
      </w:r>
      <w:r>
        <w:rPr>
          <w:spacing w:val="-10"/>
        </w:rPr>
        <w:t xml:space="preserve"> </w:t>
      </w:r>
      <w:r>
        <w:t>paying-in</w:t>
      </w:r>
      <w:r>
        <w:rPr>
          <w:spacing w:val="-8"/>
        </w:rPr>
        <w:t xml:space="preserve"> </w:t>
      </w:r>
      <w:r>
        <w:t>slip</w:t>
      </w:r>
      <w:r>
        <w:rPr>
          <w:spacing w:val="-8"/>
        </w:rPr>
        <w:t xml:space="preserve"> </w:t>
      </w:r>
      <w:r>
        <w:t>or</w:t>
      </w:r>
      <w:r>
        <w:rPr>
          <w:spacing w:val="-7"/>
        </w:rPr>
        <w:t xml:space="preserve"> </w:t>
      </w:r>
      <w:r>
        <w:t>other</w:t>
      </w:r>
      <w:r>
        <w:rPr>
          <w:spacing w:val="-11"/>
        </w:rPr>
        <w:t xml:space="preserve"> </w:t>
      </w:r>
      <w:r>
        <w:rPr>
          <w:spacing w:val="-2"/>
        </w:rPr>
        <w:t>record.</w:t>
      </w:r>
    </w:p>
    <w:p w14:paraId="7EC4680F" w14:textId="77777777" w:rsidR="00775244" w:rsidRDefault="00775499">
      <w:pPr>
        <w:pStyle w:val="ListParagraph"/>
        <w:numPr>
          <w:ilvl w:val="1"/>
          <w:numId w:val="4"/>
        </w:numPr>
        <w:tabs>
          <w:tab w:val="left" w:pos="874"/>
        </w:tabs>
        <w:spacing w:before="120"/>
        <w:ind w:left="874" w:hanging="507"/>
      </w:pPr>
      <w:r>
        <w:t>Personal</w:t>
      </w:r>
      <w:r>
        <w:rPr>
          <w:spacing w:val="-10"/>
        </w:rPr>
        <w:t xml:space="preserve"> </w:t>
      </w:r>
      <w:r>
        <w:t>cheques</w:t>
      </w:r>
      <w:r>
        <w:rPr>
          <w:spacing w:val="-9"/>
        </w:rPr>
        <w:t xml:space="preserve"> </w:t>
      </w:r>
      <w:r>
        <w:t>shall</w:t>
      </w:r>
      <w:r>
        <w:rPr>
          <w:spacing w:val="-10"/>
        </w:rPr>
        <w:t xml:space="preserve"> </w:t>
      </w:r>
      <w:r>
        <w:t>not</w:t>
      </w:r>
      <w:r>
        <w:rPr>
          <w:spacing w:val="-4"/>
        </w:rPr>
        <w:t xml:space="preserve"> </w:t>
      </w:r>
      <w:r>
        <w:t>be</w:t>
      </w:r>
      <w:r>
        <w:rPr>
          <w:spacing w:val="-10"/>
        </w:rPr>
        <w:t xml:space="preserve"> </w:t>
      </w:r>
      <w:r>
        <w:t>cashed</w:t>
      </w:r>
      <w:r>
        <w:rPr>
          <w:spacing w:val="-8"/>
        </w:rPr>
        <w:t xml:space="preserve"> </w:t>
      </w:r>
      <w:r>
        <w:t>out</w:t>
      </w:r>
      <w:r>
        <w:rPr>
          <w:spacing w:val="-8"/>
        </w:rPr>
        <w:t xml:space="preserve"> </w:t>
      </w:r>
      <w:r>
        <w:t>of</w:t>
      </w:r>
      <w:r>
        <w:rPr>
          <w:spacing w:val="-8"/>
        </w:rPr>
        <w:t xml:space="preserve"> </w:t>
      </w:r>
      <w:r>
        <w:t>money</w:t>
      </w:r>
      <w:r>
        <w:rPr>
          <w:spacing w:val="-4"/>
        </w:rPr>
        <w:t xml:space="preserve"> </w:t>
      </w:r>
      <w:r>
        <w:t>held</w:t>
      </w:r>
      <w:r>
        <w:rPr>
          <w:spacing w:val="-5"/>
        </w:rPr>
        <w:t xml:space="preserve"> </w:t>
      </w:r>
      <w:r>
        <w:t>on</w:t>
      </w:r>
      <w:r>
        <w:rPr>
          <w:spacing w:val="-10"/>
        </w:rPr>
        <w:t xml:space="preserve"> </w:t>
      </w:r>
      <w:r>
        <w:t>behalf</w:t>
      </w:r>
      <w:r>
        <w:rPr>
          <w:spacing w:val="-5"/>
        </w:rPr>
        <w:t xml:space="preserve"> </w:t>
      </w:r>
      <w:r>
        <w:t>of</w:t>
      </w:r>
      <w:r>
        <w:rPr>
          <w:spacing w:val="-8"/>
        </w:rPr>
        <w:t xml:space="preserve"> </w:t>
      </w:r>
      <w:r>
        <w:t>the</w:t>
      </w:r>
      <w:r>
        <w:rPr>
          <w:spacing w:val="-6"/>
        </w:rPr>
        <w:t xml:space="preserve"> </w:t>
      </w:r>
      <w:r>
        <w:rPr>
          <w:spacing w:val="-2"/>
        </w:rPr>
        <w:t>Council.</w:t>
      </w:r>
    </w:p>
    <w:p w14:paraId="7EC46810" w14:textId="77777777" w:rsidR="00775244" w:rsidRDefault="00775499">
      <w:pPr>
        <w:pStyle w:val="ListParagraph"/>
        <w:numPr>
          <w:ilvl w:val="1"/>
          <w:numId w:val="4"/>
        </w:numPr>
        <w:tabs>
          <w:tab w:val="left" w:pos="872"/>
          <w:tab w:val="left" w:pos="879"/>
        </w:tabs>
        <w:spacing w:before="158" w:line="276" w:lineRule="auto"/>
        <w:ind w:left="879" w:right="230" w:hanging="514"/>
      </w:pPr>
      <w:r>
        <w:t>The RFO and Finance Officer shall ensure that VAT is correctly recorded in the Council’s</w:t>
      </w:r>
      <w:r>
        <w:rPr>
          <w:spacing w:val="-4"/>
        </w:rPr>
        <w:t xml:space="preserve"> </w:t>
      </w:r>
      <w:r>
        <w:t>accounting</w:t>
      </w:r>
      <w:r>
        <w:rPr>
          <w:spacing w:val="-5"/>
        </w:rPr>
        <w:t xml:space="preserve"> </w:t>
      </w:r>
      <w:r>
        <w:t>software</w:t>
      </w:r>
      <w:r>
        <w:rPr>
          <w:spacing w:val="-5"/>
        </w:rPr>
        <w:t xml:space="preserve"> </w:t>
      </w:r>
      <w:r>
        <w:t>and</w:t>
      </w:r>
      <w:r>
        <w:rPr>
          <w:spacing w:val="-7"/>
        </w:rPr>
        <w:t xml:space="preserve"> </w:t>
      </w:r>
      <w:r>
        <w:t>that</w:t>
      </w:r>
      <w:r>
        <w:rPr>
          <w:spacing w:val="-3"/>
        </w:rPr>
        <w:t xml:space="preserve"> </w:t>
      </w:r>
      <w:r>
        <w:t>any</w:t>
      </w:r>
      <w:r>
        <w:rPr>
          <w:spacing w:val="-7"/>
        </w:rPr>
        <w:t xml:space="preserve"> </w:t>
      </w:r>
      <w:r>
        <w:t>VAT</w:t>
      </w:r>
      <w:r>
        <w:rPr>
          <w:spacing w:val="-7"/>
        </w:rPr>
        <w:t xml:space="preserve"> </w:t>
      </w:r>
      <w:r>
        <w:t>Return</w:t>
      </w:r>
      <w:r>
        <w:rPr>
          <w:spacing w:val="-10"/>
        </w:rPr>
        <w:t xml:space="preserve"> </w:t>
      </w:r>
      <w:r>
        <w:t>required</w:t>
      </w:r>
      <w:r>
        <w:rPr>
          <w:spacing w:val="-7"/>
        </w:rPr>
        <w:t xml:space="preserve"> </w:t>
      </w:r>
      <w:r>
        <w:t>is</w:t>
      </w:r>
      <w:r>
        <w:rPr>
          <w:spacing w:val="-5"/>
        </w:rPr>
        <w:t xml:space="preserve"> </w:t>
      </w:r>
      <w:r>
        <w:t>submitted</w:t>
      </w:r>
      <w:r>
        <w:rPr>
          <w:spacing w:val="-7"/>
        </w:rPr>
        <w:t xml:space="preserve"> </w:t>
      </w:r>
      <w:r>
        <w:t>from the software by the due date.</w:t>
      </w:r>
    </w:p>
    <w:p w14:paraId="7EC46811" w14:textId="77777777" w:rsidR="00775244" w:rsidRDefault="00775499">
      <w:pPr>
        <w:pStyle w:val="ListParagraph"/>
        <w:numPr>
          <w:ilvl w:val="1"/>
          <w:numId w:val="4"/>
        </w:numPr>
        <w:tabs>
          <w:tab w:val="left" w:pos="872"/>
          <w:tab w:val="left" w:pos="880"/>
        </w:tabs>
        <w:spacing w:before="121" w:line="276" w:lineRule="auto"/>
        <w:ind w:left="880" w:right="94" w:hanging="515"/>
      </w:pPr>
      <w:r>
        <w:t>Where</w:t>
      </w:r>
      <w:r>
        <w:rPr>
          <w:spacing w:val="-6"/>
        </w:rPr>
        <w:t xml:space="preserve"> </w:t>
      </w:r>
      <w:r>
        <w:t>significant</w:t>
      </w:r>
      <w:r>
        <w:rPr>
          <w:spacing w:val="-2"/>
        </w:rPr>
        <w:t xml:space="preserve"> </w:t>
      </w:r>
      <w:r>
        <w:t>sums</w:t>
      </w:r>
      <w:r>
        <w:rPr>
          <w:spacing w:val="-8"/>
        </w:rPr>
        <w:t xml:space="preserve"> </w:t>
      </w:r>
      <w:r>
        <w:t>of</w:t>
      </w:r>
      <w:r>
        <w:rPr>
          <w:spacing w:val="-2"/>
        </w:rPr>
        <w:t xml:space="preserve"> </w:t>
      </w:r>
      <w:r>
        <w:t>cash</w:t>
      </w:r>
      <w:r>
        <w:rPr>
          <w:spacing w:val="-6"/>
        </w:rPr>
        <w:t xml:space="preserve"> </w:t>
      </w:r>
      <w:r>
        <w:t>are</w:t>
      </w:r>
      <w:r>
        <w:rPr>
          <w:spacing w:val="-6"/>
        </w:rPr>
        <w:t xml:space="preserve"> </w:t>
      </w:r>
      <w:r>
        <w:t>regularly</w:t>
      </w:r>
      <w:r>
        <w:rPr>
          <w:spacing w:val="-6"/>
        </w:rPr>
        <w:t xml:space="preserve"> </w:t>
      </w:r>
      <w:r>
        <w:t>received</w:t>
      </w:r>
      <w:r>
        <w:rPr>
          <w:spacing w:val="-4"/>
        </w:rPr>
        <w:t xml:space="preserve"> </w:t>
      </w:r>
      <w:r>
        <w:t>by</w:t>
      </w:r>
      <w:r>
        <w:rPr>
          <w:spacing w:val="-6"/>
        </w:rPr>
        <w:t xml:space="preserve"> </w:t>
      </w:r>
      <w:r>
        <w:t>the</w:t>
      </w:r>
      <w:r>
        <w:rPr>
          <w:spacing w:val="-4"/>
        </w:rPr>
        <w:t xml:space="preserve"> </w:t>
      </w:r>
      <w:r>
        <w:t>Council,</w:t>
      </w:r>
      <w:r>
        <w:rPr>
          <w:spacing w:val="-5"/>
        </w:rPr>
        <w:t xml:space="preserve"> </w:t>
      </w:r>
      <w:r>
        <w:t>the</w:t>
      </w:r>
      <w:r>
        <w:rPr>
          <w:spacing w:val="-6"/>
        </w:rPr>
        <w:t xml:space="preserve"> </w:t>
      </w:r>
      <w:r>
        <w:t>RFO</w:t>
      </w:r>
      <w:r>
        <w:rPr>
          <w:spacing w:val="-5"/>
        </w:rPr>
        <w:t xml:space="preserve"> </w:t>
      </w:r>
      <w:r>
        <w:t>shall ensure that more than one person is present when the cash is counted in the first instance, that</w:t>
      </w:r>
      <w:r>
        <w:rPr>
          <w:spacing w:val="-1"/>
        </w:rPr>
        <w:t xml:space="preserve"> </w:t>
      </w:r>
      <w:r>
        <w:t>there</w:t>
      </w:r>
      <w:r>
        <w:rPr>
          <w:spacing w:val="-2"/>
        </w:rPr>
        <w:t xml:space="preserve"> </w:t>
      </w:r>
      <w:r>
        <w:t>is a</w:t>
      </w:r>
      <w:r>
        <w:rPr>
          <w:spacing w:val="-2"/>
        </w:rPr>
        <w:t xml:space="preserve"> </w:t>
      </w:r>
      <w:r>
        <w:t>reconciliation to some</w:t>
      </w:r>
      <w:r>
        <w:rPr>
          <w:spacing w:val="-2"/>
        </w:rPr>
        <w:t xml:space="preserve"> </w:t>
      </w:r>
      <w:r>
        <w:t>form of control</w:t>
      </w:r>
      <w:r>
        <w:rPr>
          <w:spacing w:val="-3"/>
        </w:rPr>
        <w:t xml:space="preserve"> </w:t>
      </w:r>
      <w:r>
        <w:t>record, such</w:t>
      </w:r>
      <w:r>
        <w:rPr>
          <w:spacing w:val="-2"/>
        </w:rPr>
        <w:t xml:space="preserve"> </w:t>
      </w:r>
      <w:r>
        <w:t>as</w:t>
      </w:r>
      <w:r>
        <w:rPr>
          <w:spacing w:val="-2"/>
        </w:rPr>
        <w:t xml:space="preserve"> </w:t>
      </w:r>
      <w:r>
        <w:t>ticket issues, and that appropriate care is taken for the security and safety of individuals banking such cash.</w:t>
      </w:r>
    </w:p>
    <w:p w14:paraId="7EC46812" w14:textId="77777777" w:rsidR="00775244" w:rsidRDefault="00775499">
      <w:pPr>
        <w:pStyle w:val="Heading1"/>
        <w:numPr>
          <w:ilvl w:val="0"/>
          <w:numId w:val="4"/>
        </w:numPr>
        <w:tabs>
          <w:tab w:val="left" w:pos="384"/>
        </w:tabs>
        <w:spacing w:before="117"/>
        <w:ind w:left="384" w:hanging="356"/>
      </w:pPr>
      <w:bookmarkStart w:id="77" w:name="14._Payments_under_contracts_for_buildin"/>
      <w:bookmarkStart w:id="78" w:name="_bookmark14"/>
      <w:bookmarkEnd w:id="77"/>
      <w:bookmarkEnd w:id="78"/>
      <w:r>
        <w:t>Payments</w:t>
      </w:r>
      <w:r>
        <w:rPr>
          <w:spacing w:val="-14"/>
        </w:rPr>
        <w:t xml:space="preserve"> </w:t>
      </w:r>
      <w:r>
        <w:t>under</w:t>
      </w:r>
      <w:r>
        <w:rPr>
          <w:spacing w:val="-11"/>
        </w:rPr>
        <w:t xml:space="preserve"> </w:t>
      </w:r>
      <w:r>
        <w:t>contracts</w:t>
      </w:r>
      <w:r>
        <w:rPr>
          <w:spacing w:val="-14"/>
        </w:rPr>
        <w:t xml:space="preserve"> </w:t>
      </w:r>
      <w:r>
        <w:t>for</w:t>
      </w:r>
      <w:r>
        <w:rPr>
          <w:spacing w:val="-11"/>
        </w:rPr>
        <w:t xml:space="preserve"> </w:t>
      </w:r>
      <w:r>
        <w:t>building</w:t>
      </w:r>
      <w:r>
        <w:rPr>
          <w:spacing w:val="-11"/>
        </w:rPr>
        <w:t xml:space="preserve"> </w:t>
      </w:r>
      <w:r>
        <w:t>or</w:t>
      </w:r>
      <w:r>
        <w:rPr>
          <w:spacing w:val="-11"/>
        </w:rPr>
        <w:t xml:space="preserve"> </w:t>
      </w:r>
      <w:r>
        <w:t>other</w:t>
      </w:r>
      <w:r>
        <w:rPr>
          <w:spacing w:val="-13"/>
        </w:rPr>
        <w:t xml:space="preserve"> </w:t>
      </w:r>
      <w:r>
        <w:t>construction</w:t>
      </w:r>
      <w:r>
        <w:rPr>
          <w:spacing w:val="-13"/>
        </w:rPr>
        <w:t xml:space="preserve"> </w:t>
      </w:r>
      <w:r>
        <w:rPr>
          <w:spacing w:val="-2"/>
        </w:rPr>
        <w:t>works</w:t>
      </w:r>
    </w:p>
    <w:p w14:paraId="7EC46813" w14:textId="77777777" w:rsidR="00775244" w:rsidRDefault="00775499">
      <w:pPr>
        <w:pStyle w:val="ListParagraph"/>
        <w:numPr>
          <w:ilvl w:val="1"/>
          <w:numId w:val="4"/>
        </w:numPr>
        <w:tabs>
          <w:tab w:val="left" w:pos="873"/>
          <w:tab w:val="left" w:pos="881"/>
        </w:tabs>
        <w:spacing w:before="160" w:line="276" w:lineRule="auto"/>
        <w:ind w:left="881" w:right="357" w:hanging="515"/>
      </w:pPr>
      <w:r>
        <w:t>Where</w:t>
      </w:r>
      <w:r>
        <w:rPr>
          <w:spacing w:val="-5"/>
        </w:rPr>
        <w:t xml:space="preserve"> </w:t>
      </w:r>
      <w:r>
        <w:t>contracts</w:t>
      </w:r>
      <w:r>
        <w:rPr>
          <w:spacing w:val="-3"/>
        </w:rPr>
        <w:t xml:space="preserve"> </w:t>
      </w:r>
      <w:r>
        <w:t>provide</w:t>
      </w:r>
      <w:r>
        <w:rPr>
          <w:spacing w:val="-5"/>
        </w:rPr>
        <w:t xml:space="preserve"> </w:t>
      </w:r>
      <w:r>
        <w:t>for</w:t>
      </w:r>
      <w:r>
        <w:rPr>
          <w:spacing w:val="-2"/>
        </w:rPr>
        <w:t xml:space="preserve"> </w:t>
      </w:r>
      <w:r>
        <w:t>payment</w:t>
      </w:r>
      <w:r>
        <w:rPr>
          <w:spacing w:val="-1"/>
        </w:rPr>
        <w:t xml:space="preserve"> </w:t>
      </w:r>
      <w:r>
        <w:t>by</w:t>
      </w:r>
      <w:r>
        <w:rPr>
          <w:spacing w:val="-3"/>
        </w:rPr>
        <w:t xml:space="preserve"> </w:t>
      </w:r>
      <w:r>
        <w:t>instalments,</w:t>
      </w:r>
      <w:r>
        <w:rPr>
          <w:spacing w:val="-4"/>
        </w:rPr>
        <w:t xml:space="preserve"> </w:t>
      </w:r>
      <w:r>
        <w:t>the</w:t>
      </w:r>
      <w:r>
        <w:rPr>
          <w:spacing w:val="-3"/>
        </w:rPr>
        <w:t xml:space="preserve"> </w:t>
      </w:r>
      <w:r>
        <w:t>RFO or</w:t>
      </w:r>
      <w:r>
        <w:rPr>
          <w:spacing w:val="-2"/>
        </w:rPr>
        <w:t xml:space="preserve"> </w:t>
      </w:r>
      <w:r>
        <w:t>Finance</w:t>
      </w:r>
      <w:r>
        <w:rPr>
          <w:spacing w:val="-5"/>
        </w:rPr>
        <w:t xml:space="preserve"> </w:t>
      </w:r>
      <w:r>
        <w:t>Officer shall</w:t>
      </w:r>
      <w:r>
        <w:rPr>
          <w:spacing w:val="-5"/>
        </w:rPr>
        <w:t xml:space="preserve"> </w:t>
      </w:r>
      <w:r>
        <w:t>maintain</w:t>
      </w:r>
      <w:r>
        <w:rPr>
          <w:spacing w:val="-4"/>
        </w:rPr>
        <w:t xml:space="preserve"> </w:t>
      </w:r>
      <w:r>
        <w:t>a</w:t>
      </w:r>
      <w:r>
        <w:rPr>
          <w:spacing w:val="-6"/>
        </w:rPr>
        <w:t xml:space="preserve"> </w:t>
      </w:r>
      <w:r>
        <w:t>record</w:t>
      </w:r>
      <w:r>
        <w:rPr>
          <w:spacing w:val="-4"/>
        </w:rPr>
        <w:t xml:space="preserve"> </w:t>
      </w:r>
      <w:r>
        <w:t>of</w:t>
      </w:r>
      <w:r>
        <w:rPr>
          <w:spacing w:val="-2"/>
        </w:rPr>
        <w:t xml:space="preserve"> </w:t>
      </w:r>
      <w:r>
        <w:t>all</w:t>
      </w:r>
      <w:r>
        <w:rPr>
          <w:spacing w:val="-5"/>
        </w:rPr>
        <w:t xml:space="preserve"> </w:t>
      </w:r>
      <w:r>
        <w:t>such</w:t>
      </w:r>
      <w:r>
        <w:rPr>
          <w:spacing w:val="-6"/>
        </w:rPr>
        <w:t xml:space="preserve"> </w:t>
      </w:r>
      <w:r>
        <w:t>payments, which</w:t>
      </w:r>
      <w:r>
        <w:rPr>
          <w:spacing w:val="-1"/>
        </w:rPr>
        <w:t xml:space="preserve"> </w:t>
      </w:r>
      <w:r>
        <w:t>shall</w:t>
      </w:r>
      <w:r>
        <w:rPr>
          <w:spacing w:val="-5"/>
        </w:rPr>
        <w:t xml:space="preserve"> </w:t>
      </w:r>
      <w:r>
        <w:t>be</w:t>
      </w:r>
      <w:r>
        <w:rPr>
          <w:spacing w:val="-9"/>
        </w:rPr>
        <w:t xml:space="preserve"> </w:t>
      </w:r>
      <w:r>
        <w:t>made</w:t>
      </w:r>
      <w:r>
        <w:rPr>
          <w:spacing w:val="-4"/>
        </w:rPr>
        <w:t xml:space="preserve"> </w:t>
      </w:r>
      <w:r>
        <w:t>within</w:t>
      </w:r>
      <w:r>
        <w:rPr>
          <w:spacing w:val="-6"/>
        </w:rPr>
        <w:t xml:space="preserve"> </w:t>
      </w:r>
      <w:r>
        <w:t>the</w:t>
      </w:r>
      <w:r>
        <w:rPr>
          <w:spacing w:val="-4"/>
        </w:rPr>
        <w:t xml:space="preserve"> </w:t>
      </w:r>
      <w:r>
        <w:t>time specified in the contract, based on signed certificates from the architect or other consultant engaged to supervise the works.</w:t>
      </w:r>
    </w:p>
    <w:p w14:paraId="7EC46814" w14:textId="77777777" w:rsidR="00775244" w:rsidRDefault="00775499">
      <w:pPr>
        <w:pStyle w:val="ListParagraph"/>
        <w:numPr>
          <w:ilvl w:val="1"/>
          <w:numId w:val="4"/>
        </w:numPr>
        <w:tabs>
          <w:tab w:val="left" w:pos="873"/>
          <w:tab w:val="left" w:pos="881"/>
        </w:tabs>
        <w:spacing w:before="118" w:line="276" w:lineRule="auto"/>
        <w:ind w:left="881" w:right="268" w:hanging="515"/>
      </w:pPr>
      <w:r>
        <w:t>Any</w:t>
      </w:r>
      <w:r>
        <w:rPr>
          <w:spacing w:val="-4"/>
        </w:rPr>
        <w:t xml:space="preserve"> </w:t>
      </w:r>
      <w:r>
        <w:t>variation</w:t>
      </w:r>
      <w:r>
        <w:rPr>
          <w:spacing w:val="-6"/>
        </w:rPr>
        <w:t xml:space="preserve"> </w:t>
      </w:r>
      <w:r>
        <w:t>of, addition</w:t>
      </w:r>
      <w:r>
        <w:rPr>
          <w:spacing w:val="-8"/>
        </w:rPr>
        <w:t xml:space="preserve"> </w:t>
      </w:r>
      <w:r>
        <w:t>to</w:t>
      </w:r>
      <w:r>
        <w:rPr>
          <w:spacing w:val="-6"/>
        </w:rPr>
        <w:t xml:space="preserve"> </w:t>
      </w:r>
      <w:r>
        <w:t>or</w:t>
      </w:r>
      <w:r>
        <w:rPr>
          <w:spacing w:val="-5"/>
        </w:rPr>
        <w:t xml:space="preserve"> </w:t>
      </w:r>
      <w:r>
        <w:t>omission</w:t>
      </w:r>
      <w:r>
        <w:rPr>
          <w:spacing w:val="-6"/>
        </w:rPr>
        <w:t xml:space="preserve"> </w:t>
      </w:r>
      <w:r>
        <w:t>from</w:t>
      </w:r>
      <w:r>
        <w:rPr>
          <w:spacing w:val="-3"/>
        </w:rPr>
        <w:t xml:space="preserve"> </w:t>
      </w:r>
      <w:r>
        <w:t>a</w:t>
      </w:r>
      <w:r>
        <w:rPr>
          <w:spacing w:val="-6"/>
        </w:rPr>
        <w:t xml:space="preserve"> </w:t>
      </w:r>
      <w:r>
        <w:t>contract</w:t>
      </w:r>
      <w:r>
        <w:rPr>
          <w:spacing w:val="-5"/>
        </w:rPr>
        <w:t xml:space="preserve"> </w:t>
      </w:r>
      <w:r>
        <w:t>must be</w:t>
      </w:r>
      <w:r>
        <w:rPr>
          <w:spacing w:val="-9"/>
        </w:rPr>
        <w:t xml:space="preserve"> </w:t>
      </w:r>
      <w:r>
        <w:t>authorised</w:t>
      </w:r>
      <w:r>
        <w:rPr>
          <w:spacing w:val="-4"/>
        </w:rPr>
        <w:t xml:space="preserve"> </w:t>
      </w:r>
      <w:r>
        <w:t>by</w:t>
      </w:r>
      <w:r>
        <w:rPr>
          <w:spacing w:val="-6"/>
        </w:rPr>
        <w:t xml:space="preserve"> </w:t>
      </w:r>
      <w:r>
        <w:t>the Clerk to the contractor in writing, with the Council being informed where the final cost is likely to exceed the contract sum by 5% or more, or likely to exceed the budget available.</w:t>
      </w:r>
    </w:p>
    <w:p w14:paraId="7EC46815" w14:textId="77777777" w:rsidR="00775244" w:rsidRDefault="00775499">
      <w:pPr>
        <w:pStyle w:val="Heading1"/>
        <w:numPr>
          <w:ilvl w:val="0"/>
          <w:numId w:val="4"/>
        </w:numPr>
        <w:tabs>
          <w:tab w:val="left" w:pos="379"/>
        </w:tabs>
        <w:spacing w:before="123"/>
        <w:ind w:left="379" w:hanging="356"/>
      </w:pPr>
      <w:bookmarkStart w:id="79" w:name="15._Stores_and_equipment"/>
      <w:bookmarkStart w:id="80" w:name="_bookmark15"/>
      <w:bookmarkEnd w:id="79"/>
      <w:bookmarkEnd w:id="80"/>
      <w:r>
        <w:t>Stores</w:t>
      </w:r>
      <w:r>
        <w:rPr>
          <w:spacing w:val="-5"/>
        </w:rPr>
        <w:t xml:space="preserve"> </w:t>
      </w:r>
      <w:r>
        <w:t>and</w:t>
      </w:r>
      <w:r>
        <w:rPr>
          <w:spacing w:val="-9"/>
        </w:rPr>
        <w:t xml:space="preserve"> </w:t>
      </w:r>
      <w:r>
        <w:rPr>
          <w:spacing w:val="-2"/>
        </w:rPr>
        <w:t>equipment</w:t>
      </w:r>
    </w:p>
    <w:p w14:paraId="7EC46816" w14:textId="77777777" w:rsidR="00775244" w:rsidRDefault="00775499">
      <w:pPr>
        <w:pStyle w:val="ListParagraph"/>
        <w:numPr>
          <w:ilvl w:val="1"/>
          <w:numId w:val="4"/>
        </w:numPr>
        <w:tabs>
          <w:tab w:val="left" w:pos="867"/>
          <w:tab w:val="left" w:pos="875"/>
        </w:tabs>
        <w:spacing w:before="157" w:line="276" w:lineRule="auto"/>
        <w:ind w:right="134" w:hanging="515"/>
      </w:pPr>
      <w:r>
        <w:t>Each</w:t>
      </w:r>
      <w:r>
        <w:rPr>
          <w:spacing w:val="-4"/>
        </w:rPr>
        <w:t xml:space="preserve"> </w:t>
      </w:r>
      <w:r>
        <w:t>officer</w:t>
      </w:r>
      <w:r>
        <w:rPr>
          <w:spacing w:val="-5"/>
        </w:rPr>
        <w:t xml:space="preserve"> </w:t>
      </w:r>
      <w:r>
        <w:t>shall</w:t>
      </w:r>
      <w:r>
        <w:rPr>
          <w:spacing w:val="-5"/>
        </w:rPr>
        <w:t xml:space="preserve"> </w:t>
      </w:r>
      <w:r>
        <w:t>be</w:t>
      </w:r>
      <w:r>
        <w:rPr>
          <w:spacing w:val="-6"/>
        </w:rPr>
        <w:t xml:space="preserve"> </w:t>
      </w:r>
      <w:r>
        <w:t>responsible</w:t>
      </w:r>
      <w:r>
        <w:rPr>
          <w:spacing w:val="-4"/>
        </w:rPr>
        <w:t xml:space="preserve"> </w:t>
      </w:r>
      <w:r>
        <w:t>for</w:t>
      </w:r>
      <w:r>
        <w:rPr>
          <w:spacing w:val="-7"/>
        </w:rPr>
        <w:t xml:space="preserve"> </w:t>
      </w:r>
      <w:r>
        <w:t>the</w:t>
      </w:r>
      <w:r>
        <w:rPr>
          <w:spacing w:val="-6"/>
        </w:rPr>
        <w:t xml:space="preserve"> </w:t>
      </w:r>
      <w:r>
        <w:t>care</w:t>
      </w:r>
      <w:r>
        <w:rPr>
          <w:spacing w:val="-6"/>
        </w:rPr>
        <w:t xml:space="preserve"> </w:t>
      </w:r>
      <w:r>
        <w:t>and</w:t>
      </w:r>
      <w:r>
        <w:rPr>
          <w:spacing w:val="-9"/>
        </w:rPr>
        <w:t xml:space="preserve"> </w:t>
      </w:r>
      <w:r>
        <w:t>custody</w:t>
      </w:r>
      <w:r>
        <w:rPr>
          <w:spacing w:val="-6"/>
        </w:rPr>
        <w:t xml:space="preserve"> </w:t>
      </w:r>
      <w:r>
        <w:t>of</w:t>
      </w:r>
      <w:r>
        <w:rPr>
          <w:spacing w:val="-2"/>
        </w:rPr>
        <w:t xml:space="preserve"> </w:t>
      </w:r>
      <w:r>
        <w:t>equipment</w:t>
      </w:r>
      <w:r>
        <w:rPr>
          <w:spacing w:val="-2"/>
        </w:rPr>
        <w:t xml:space="preserve"> </w:t>
      </w:r>
      <w:r>
        <w:t>required</w:t>
      </w:r>
      <w:r>
        <w:rPr>
          <w:spacing w:val="-4"/>
        </w:rPr>
        <w:t xml:space="preserve"> </w:t>
      </w:r>
      <w:r>
        <w:t>for their role and equipment shared communally.</w:t>
      </w:r>
    </w:p>
    <w:p w14:paraId="7EC46817" w14:textId="77777777" w:rsidR="00775244" w:rsidRDefault="00775244">
      <w:pPr>
        <w:pStyle w:val="ListParagraph"/>
        <w:spacing w:line="276" w:lineRule="auto"/>
        <w:sectPr w:rsidR="00775244">
          <w:pgSz w:w="11920" w:h="16850"/>
          <w:pgMar w:top="1740" w:right="1417" w:bottom="280" w:left="1417" w:header="967" w:footer="0" w:gutter="0"/>
          <w:cols w:space="720"/>
        </w:sectPr>
      </w:pPr>
    </w:p>
    <w:p w14:paraId="7EC46818" w14:textId="77777777" w:rsidR="00775244" w:rsidRDefault="00775499">
      <w:pPr>
        <w:pStyle w:val="ListParagraph"/>
        <w:numPr>
          <w:ilvl w:val="1"/>
          <w:numId w:val="4"/>
        </w:numPr>
        <w:tabs>
          <w:tab w:val="left" w:pos="868"/>
          <w:tab w:val="left" w:pos="875"/>
        </w:tabs>
        <w:spacing w:before="89" w:line="276" w:lineRule="auto"/>
        <w:ind w:right="135" w:hanging="514"/>
      </w:pPr>
      <w:r>
        <w:lastRenderedPageBreak/>
        <w:t>Delivery notes shall be obtained in respect of all goods received into store or otherwise</w:t>
      </w:r>
      <w:r>
        <w:rPr>
          <w:spacing w:val="-4"/>
        </w:rPr>
        <w:t xml:space="preserve"> </w:t>
      </w:r>
      <w:r>
        <w:t>delivered, and</w:t>
      </w:r>
      <w:r>
        <w:rPr>
          <w:spacing w:val="-11"/>
        </w:rPr>
        <w:t xml:space="preserve"> </w:t>
      </w:r>
      <w:r>
        <w:t>goods</w:t>
      </w:r>
      <w:r>
        <w:rPr>
          <w:spacing w:val="-3"/>
        </w:rPr>
        <w:t xml:space="preserve"> </w:t>
      </w:r>
      <w:r>
        <w:t>must</w:t>
      </w:r>
      <w:r>
        <w:rPr>
          <w:spacing w:val="-3"/>
        </w:rPr>
        <w:t xml:space="preserve"> </w:t>
      </w:r>
      <w:r>
        <w:t>be</w:t>
      </w:r>
      <w:r>
        <w:rPr>
          <w:spacing w:val="-6"/>
        </w:rPr>
        <w:t xml:space="preserve"> </w:t>
      </w:r>
      <w:r>
        <w:t>checked</w:t>
      </w:r>
      <w:r>
        <w:rPr>
          <w:spacing w:val="-9"/>
        </w:rPr>
        <w:t xml:space="preserve"> </w:t>
      </w:r>
      <w:r>
        <w:t>as</w:t>
      </w:r>
      <w:r>
        <w:rPr>
          <w:spacing w:val="-4"/>
        </w:rPr>
        <w:t xml:space="preserve"> </w:t>
      </w:r>
      <w:r>
        <w:t>to</w:t>
      </w:r>
      <w:r>
        <w:rPr>
          <w:spacing w:val="-6"/>
        </w:rPr>
        <w:t xml:space="preserve"> </w:t>
      </w:r>
      <w:r>
        <w:t>order</w:t>
      </w:r>
      <w:r>
        <w:rPr>
          <w:spacing w:val="-3"/>
        </w:rPr>
        <w:t xml:space="preserve"> </w:t>
      </w:r>
      <w:r>
        <w:t>and</w:t>
      </w:r>
      <w:r>
        <w:rPr>
          <w:spacing w:val="-6"/>
        </w:rPr>
        <w:t xml:space="preserve"> </w:t>
      </w:r>
      <w:r>
        <w:t>quality</w:t>
      </w:r>
      <w:r>
        <w:rPr>
          <w:spacing w:val="-1"/>
        </w:rPr>
        <w:t xml:space="preserve"> </w:t>
      </w:r>
      <w:r>
        <w:t>at</w:t>
      </w:r>
      <w:r>
        <w:rPr>
          <w:spacing w:val="-5"/>
        </w:rPr>
        <w:t xml:space="preserve"> </w:t>
      </w:r>
      <w:r>
        <w:t>the</w:t>
      </w:r>
      <w:r>
        <w:rPr>
          <w:spacing w:val="-9"/>
        </w:rPr>
        <w:t xml:space="preserve"> </w:t>
      </w:r>
      <w:r>
        <w:t>time delivery is made.</w:t>
      </w:r>
    </w:p>
    <w:p w14:paraId="7EC46819" w14:textId="77777777" w:rsidR="00775244" w:rsidRDefault="00775499">
      <w:pPr>
        <w:pStyle w:val="ListParagraph"/>
        <w:numPr>
          <w:ilvl w:val="1"/>
          <w:numId w:val="4"/>
        </w:numPr>
        <w:tabs>
          <w:tab w:val="left" w:pos="868"/>
          <w:tab w:val="left" w:pos="875"/>
        </w:tabs>
        <w:spacing w:before="123" w:line="273" w:lineRule="auto"/>
        <w:ind w:right="1443" w:hanging="514"/>
      </w:pPr>
      <w:r>
        <w:t>Stocks</w:t>
      </w:r>
      <w:r>
        <w:rPr>
          <w:spacing w:val="-9"/>
        </w:rPr>
        <w:t xml:space="preserve"> </w:t>
      </w:r>
      <w:r>
        <w:t>shall</w:t>
      </w:r>
      <w:r>
        <w:rPr>
          <w:spacing w:val="-8"/>
        </w:rPr>
        <w:t xml:space="preserve"> </w:t>
      </w:r>
      <w:r>
        <w:t>be</w:t>
      </w:r>
      <w:r>
        <w:rPr>
          <w:spacing w:val="-7"/>
        </w:rPr>
        <w:t xml:space="preserve"> </w:t>
      </w:r>
      <w:r>
        <w:t>kept</w:t>
      </w:r>
      <w:r>
        <w:rPr>
          <w:spacing w:val="-4"/>
        </w:rPr>
        <w:t xml:space="preserve"> </w:t>
      </w:r>
      <w:r>
        <w:t>at</w:t>
      </w:r>
      <w:r>
        <w:rPr>
          <w:spacing w:val="-8"/>
        </w:rPr>
        <w:t xml:space="preserve"> </w:t>
      </w:r>
      <w:r>
        <w:t>the</w:t>
      </w:r>
      <w:r>
        <w:rPr>
          <w:spacing w:val="-7"/>
        </w:rPr>
        <w:t xml:space="preserve"> </w:t>
      </w:r>
      <w:r>
        <w:t>minimum</w:t>
      </w:r>
      <w:r>
        <w:rPr>
          <w:spacing w:val="-6"/>
        </w:rPr>
        <w:t xml:space="preserve"> </w:t>
      </w:r>
      <w:r>
        <w:t>levels</w:t>
      </w:r>
      <w:r>
        <w:rPr>
          <w:spacing w:val="-9"/>
        </w:rPr>
        <w:t xml:space="preserve"> </w:t>
      </w:r>
      <w:r>
        <w:t>consistent</w:t>
      </w:r>
      <w:r>
        <w:rPr>
          <w:spacing w:val="-3"/>
        </w:rPr>
        <w:t xml:space="preserve"> </w:t>
      </w:r>
      <w:r>
        <w:t>with</w:t>
      </w:r>
      <w:r>
        <w:rPr>
          <w:spacing w:val="-10"/>
        </w:rPr>
        <w:t xml:space="preserve"> </w:t>
      </w:r>
      <w:r>
        <w:t xml:space="preserve">operational </w:t>
      </w:r>
      <w:r>
        <w:rPr>
          <w:spacing w:val="-2"/>
        </w:rPr>
        <w:t>requirements.</w:t>
      </w:r>
    </w:p>
    <w:p w14:paraId="7EC4681A" w14:textId="77777777" w:rsidR="00775244" w:rsidRDefault="00775499">
      <w:pPr>
        <w:pStyle w:val="ListParagraph"/>
        <w:numPr>
          <w:ilvl w:val="1"/>
          <w:numId w:val="4"/>
        </w:numPr>
        <w:tabs>
          <w:tab w:val="left" w:pos="867"/>
          <w:tab w:val="left" w:pos="875"/>
        </w:tabs>
        <w:spacing w:before="121" w:line="276" w:lineRule="auto"/>
        <w:ind w:right="251" w:hanging="515"/>
      </w:pPr>
      <w:r>
        <w:t>The</w:t>
      </w:r>
      <w:r>
        <w:rPr>
          <w:spacing w:val="-4"/>
        </w:rPr>
        <w:t xml:space="preserve"> </w:t>
      </w:r>
      <w:r>
        <w:t>Admin</w:t>
      </w:r>
      <w:r>
        <w:rPr>
          <w:spacing w:val="-4"/>
        </w:rPr>
        <w:t xml:space="preserve"> </w:t>
      </w:r>
      <w:r>
        <w:t>and</w:t>
      </w:r>
      <w:r>
        <w:rPr>
          <w:spacing w:val="-14"/>
        </w:rPr>
        <w:t xml:space="preserve"> </w:t>
      </w:r>
      <w:r>
        <w:t>Governance</w:t>
      </w:r>
      <w:r>
        <w:rPr>
          <w:spacing w:val="-6"/>
        </w:rPr>
        <w:t xml:space="preserve"> </w:t>
      </w:r>
      <w:r>
        <w:t>Manager</w:t>
      </w:r>
      <w:r>
        <w:rPr>
          <w:spacing w:val="-5"/>
        </w:rPr>
        <w:t xml:space="preserve"> </w:t>
      </w:r>
      <w:r>
        <w:t>and</w:t>
      </w:r>
      <w:r>
        <w:rPr>
          <w:spacing w:val="-6"/>
        </w:rPr>
        <w:t xml:space="preserve"> </w:t>
      </w:r>
      <w:r>
        <w:t>Finance</w:t>
      </w:r>
      <w:r>
        <w:rPr>
          <w:spacing w:val="-4"/>
        </w:rPr>
        <w:t xml:space="preserve"> </w:t>
      </w:r>
      <w:r>
        <w:t>Officer</w:t>
      </w:r>
      <w:r>
        <w:rPr>
          <w:spacing w:val="-3"/>
        </w:rPr>
        <w:t xml:space="preserve"> </w:t>
      </w:r>
      <w:r>
        <w:t>shall</w:t>
      </w:r>
      <w:r>
        <w:rPr>
          <w:spacing w:val="-4"/>
        </w:rPr>
        <w:t xml:space="preserve"> </w:t>
      </w:r>
      <w:r>
        <w:t>be</w:t>
      </w:r>
      <w:r>
        <w:rPr>
          <w:spacing w:val="-9"/>
        </w:rPr>
        <w:t xml:space="preserve"> </w:t>
      </w:r>
      <w:r>
        <w:t>responsible</w:t>
      </w:r>
      <w:r>
        <w:rPr>
          <w:spacing w:val="-4"/>
        </w:rPr>
        <w:t xml:space="preserve"> </w:t>
      </w:r>
      <w:r>
        <w:t>for periodic checks of stocks and stores, at least annually.</w:t>
      </w:r>
    </w:p>
    <w:p w14:paraId="7EC4681B" w14:textId="77777777" w:rsidR="00775244" w:rsidRDefault="00775499">
      <w:pPr>
        <w:pStyle w:val="Heading1"/>
        <w:numPr>
          <w:ilvl w:val="0"/>
          <w:numId w:val="4"/>
        </w:numPr>
        <w:tabs>
          <w:tab w:val="left" w:pos="380"/>
        </w:tabs>
        <w:spacing w:before="119"/>
        <w:ind w:hanging="356"/>
      </w:pPr>
      <w:bookmarkStart w:id="81" w:name="16._Assets,_properties_and_estates"/>
      <w:bookmarkStart w:id="82" w:name="_bookmark16"/>
      <w:bookmarkEnd w:id="81"/>
      <w:bookmarkEnd w:id="82"/>
      <w:r>
        <w:t>Assets,</w:t>
      </w:r>
      <w:r>
        <w:rPr>
          <w:spacing w:val="-10"/>
        </w:rPr>
        <w:t xml:space="preserve"> </w:t>
      </w:r>
      <w:r>
        <w:t>properties</w:t>
      </w:r>
      <w:r>
        <w:rPr>
          <w:spacing w:val="-14"/>
        </w:rPr>
        <w:t xml:space="preserve"> </w:t>
      </w:r>
      <w:r>
        <w:t>and</w:t>
      </w:r>
      <w:r>
        <w:rPr>
          <w:spacing w:val="-15"/>
        </w:rPr>
        <w:t xml:space="preserve"> </w:t>
      </w:r>
      <w:r>
        <w:rPr>
          <w:spacing w:val="-2"/>
        </w:rPr>
        <w:t>estates</w:t>
      </w:r>
    </w:p>
    <w:p w14:paraId="7EC4681C" w14:textId="77777777" w:rsidR="00775244" w:rsidRDefault="00775499">
      <w:pPr>
        <w:pStyle w:val="ListParagraph"/>
        <w:numPr>
          <w:ilvl w:val="1"/>
          <w:numId w:val="4"/>
        </w:numPr>
        <w:tabs>
          <w:tab w:val="left" w:pos="869"/>
          <w:tab w:val="left" w:pos="876"/>
        </w:tabs>
        <w:spacing w:before="158" w:line="278" w:lineRule="auto"/>
        <w:ind w:left="876" w:right="204" w:hanging="514"/>
      </w:pPr>
      <w:r>
        <w:t>The</w:t>
      </w:r>
      <w:r>
        <w:rPr>
          <w:spacing w:val="-4"/>
        </w:rPr>
        <w:t xml:space="preserve"> </w:t>
      </w:r>
      <w:r>
        <w:t>Clerk</w:t>
      </w:r>
      <w:r>
        <w:rPr>
          <w:spacing w:val="-3"/>
        </w:rPr>
        <w:t xml:space="preserve"> </w:t>
      </w:r>
      <w:r>
        <w:t>shall</w:t>
      </w:r>
      <w:r>
        <w:rPr>
          <w:spacing w:val="-7"/>
        </w:rPr>
        <w:t xml:space="preserve"> </w:t>
      </w:r>
      <w:r>
        <w:t>make</w:t>
      </w:r>
      <w:r>
        <w:rPr>
          <w:spacing w:val="-8"/>
        </w:rPr>
        <w:t xml:space="preserve"> </w:t>
      </w:r>
      <w:r>
        <w:t>arrangements</w:t>
      </w:r>
      <w:r>
        <w:rPr>
          <w:spacing w:val="-7"/>
        </w:rPr>
        <w:t xml:space="preserve"> </w:t>
      </w:r>
      <w:r>
        <w:t>for</w:t>
      </w:r>
      <w:r>
        <w:rPr>
          <w:spacing w:val="-5"/>
        </w:rPr>
        <w:t xml:space="preserve"> </w:t>
      </w:r>
      <w:r>
        <w:t>the</w:t>
      </w:r>
      <w:r>
        <w:rPr>
          <w:spacing w:val="-6"/>
        </w:rPr>
        <w:t xml:space="preserve"> </w:t>
      </w:r>
      <w:r>
        <w:t>safe</w:t>
      </w:r>
      <w:r>
        <w:rPr>
          <w:spacing w:val="-6"/>
        </w:rPr>
        <w:t xml:space="preserve"> </w:t>
      </w:r>
      <w:r>
        <w:t>custody</w:t>
      </w:r>
      <w:r>
        <w:rPr>
          <w:spacing w:val="-3"/>
        </w:rPr>
        <w:t xml:space="preserve"> </w:t>
      </w:r>
      <w:r>
        <w:t>of</w:t>
      </w:r>
      <w:r>
        <w:rPr>
          <w:spacing w:val="-5"/>
        </w:rPr>
        <w:t xml:space="preserve"> </w:t>
      </w:r>
      <w:r>
        <w:t>all</w:t>
      </w:r>
      <w:r>
        <w:rPr>
          <w:spacing w:val="-5"/>
        </w:rPr>
        <w:t xml:space="preserve"> </w:t>
      </w:r>
      <w:r>
        <w:t>title</w:t>
      </w:r>
      <w:r>
        <w:rPr>
          <w:spacing w:val="-4"/>
        </w:rPr>
        <w:t xml:space="preserve"> </w:t>
      </w:r>
      <w:r>
        <w:t>deeds</w:t>
      </w:r>
      <w:r>
        <w:rPr>
          <w:spacing w:val="-6"/>
        </w:rPr>
        <w:t xml:space="preserve"> </w:t>
      </w:r>
      <w:r>
        <w:t>and</w:t>
      </w:r>
      <w:r>
        <w:rPr>
          <w:spacing w:val="-4"/>
        </w:rPr>
        <w:t xml:space="preserve"> </w:t>
      </w:r>
      <w:r>
        <w:t>Land Registry Certificates of properties held by the Council.</w:t>
      </w:r>
    </w:p>
    <w:p w14:paraId="7EC4681D" w14:textId="77777777" w:rsidR="00775244" w:rsidRDefault="00775499">
      <w:pPr>
        <w:pStyle w:val="ListParagraph"/>
        <w:numPr>
          <w:ilvl w:val="1"/>
          <w:numId w:val="4"/>
        </w:numPr>
        <w:tabs>
          <w:tab w:val="left" w:pos="869"/>
          <w:tab w:val="left" w:pos="876"/>
        </w:tabs>
        <w:spacing w:before="116" w:line="276" w:lineRule="auto"/>
        <w:ind w:left="876" w:right="80" w:hanging="514"/>
      </w:pPr>
      <w:r>
        <w:t>The RFO and Admin and Governance Manager shall ensure that an appropriate and</w:t>
      </w:r>
      <w:r>
        <w:rPr>
          <w:spacing w:val="-4"/>
        </w:rPr>
        <w:t xml:space="preserve"> </w:t>
      </w:r>
      <w:r>
        <w:t>accurate</w:t>
      </w:r>
      <w:r>
        <w:rPr>
          <w:spacing w:val="-4"/>
        </w:rPr>
        <w:t xml:space="preserve"> </w:t>
      </w:r>
      <w:r>
        <w:t>Register</w:t>
      </w:r>
      <w:r>
        <w:rPr>
          <w:spacing w:val="-5"/>
        </w:rPr>
        <w:t xml:space="preserve"> </w:t>
      </w:r>
      <w:r>
        <w:t>of</w:t>
      </w:r>
      <w:r>
        <w:rPr>
          <w:spacing w:val="-7"/>
        </w:rPr>
        <w:t xml:space="preserve"> </w:t>
      </w:r>
      <w:r>
        <w:t>Assets</w:t>
      </w:r>
      <w:r>
        <w:rPr>
          <w:spacing w:val="-6"/>
        </w:rPr>
        <w:t xml:space="preserve"> </w:t>
      </w:r>
      <w:r>
        <w:t>and</w:t>
      </w:r>
      <w:r>
        <w:rPr>
          <w:spacing w:val="-6"/>
        </w:rPr>
        <w:t xml:space="preserve"> </w:t>
      </w:r>
      <w:r>
        <w:t>Investments</w:t>
      </w:r>
      <w:r>
        <w:rPr>
          <w:spacing w:val="-6"/>
        </w:rPr>
        <w:t xml:space="preserve"> </w:t>
      </w:r>
      <w:r>
        <w:t>is</w:t>
      </w:r>
      <w:r>
        <w:rPr>
          <w:spacing w:val="-1"/>
        </w:rPr>
        <w:t xml:space="preserve"> </w:t>
      </w:r>
      <w:r>
        <w:t>kept up</w:t>
      </w:r>
      <w:r>
        <w:rPr>
          <w:spacing w:val="-9"/>
        </w:rPr>
        <w:t xml:space="preserve"> </w:t>
      </w:r>
      <w:r>
        <w:t>to</w:t>
      </w:r>
      <w:r>
        <w:rPr>
          <w:spacing w:val="-6"/>
        </w:rPr>
        <w:t xml:space="preserve"> </w:t>
      </w:r>
      <w:r>
        <w:t>date,</w:t>
      </w:r>
      <w:r>
        <w:rPr>
          <w:spacing w:val="-2"/>
        </w:rPr>
        <w:t xml:space="preserve"> </w:t>
      </w:r>
      <w:r>
        <w:t>with</w:t>
      </w:r>
      <w:r>
        <w:rPr>
          <w:spacing w:val="-6"/>
        </w:rPr>
        <w:t xml:space="preserve"> </w:t>
      </w:r>
      <w:r>
        <w:t>a</w:t>
      </w:r>
      <w:r>
        <w:rPr>
          <w:spacing w:val="-6"/>
        </w:rPr>
        <w:t xml:space="preserve"> </w:t>
      </w:r>
      <w:r>
        <w:t>record</w:t>
      </w:r>
      <w:r>
        <w:rPr>
          <w:spacing w:val="-4"/>
        </w:rPr>
        <w:t xml:space="preserve"> </w:t>
      </w:r>
      <w:r>
        <w:t>of all properties held by the Council, their location, extent, plan, reference, purchase details, nature of the interest, tenancies granted, rents payable and purpose for which held, in accordance with Accounts and Audit Regulations.</w:t>
      </w:r>
    </w:p>
    <w:p w14:paraId="7EC4681E" w14:textId="77777777" w:rsidR="00775244" w:rsidRDefault="00775499">
      <w:pPr>
        <w:pStyle w:val="ListParagraph"/>
        <w:numPr>
          <w:ilvl w:val="1"/>
          <w:numId w:val="4"/>
        </w:numPr>
        <w:tabs>
          <w:tab w:val="left" w:pos="870"/>
          <w:tab w:val="left" w:pos="876"/>
        </w:tabs>
        <w:spacing w:before="120" w:line="276" w:lineRule="auto"/>
        <w:ind w:left="876" w:right="65" w:hanging="513"/>
        <w:jc w:val="both"/>
      </w:pPr>
      <w:r>
        <w:t>The continued</w:t>
      </w:r>
      <w:r>
        <w:rPr>
          <w:spacing w:val="-4"/>
        </w:rPr>
        <w:t xml:space="preserve"> </w:t>
      </w:r>
      <w:r>
        <w:t>existence</w:t>
      </w:r>
      <w:r>
        <w:rPr>
          <w:spacing w:val="-6"/>
        </w:rPr>
        <w:t xml:space="preserve"> </w:t>
      </w:r>
      <w:r>
        <w:t>of tangible</w:t>
      </w:r>
      <w:r>
        <w:rPr>
          <w:spacing w:val="-1"/>
        </w:rPr>
        <w:t xml:space="preserve"> </w:t>
      </w:r>
      <w:r>
        <w:t>assets shown</w:t>
      </w:r>
      <w:r>
        <w:rPr>
          <w:spacing w:val="-6"/>
        </w:rPr>
        <w:t xml:space="preserve"> </w:t>
      </w:r>
      <w:r>
        <w:t>in the</w:t>
      </w:r>
      <w:r>
        <w:rPr>
          <w:spacing w:val="-4"/>
        </w:rPr>
        <w:t xml:space="preserve"> </w:t>
      </w:r>
      <w:r>
        <w:t>Register of Assets</w:t>
      </w:r>
      <w:r>
        <w:rPr>
          <w:spacing w:val="-1"/>
        </w:rPr>
        <w:t xml:space="preserve"> </w:t>
      </w:r>
      <w:r>
        <w:t>shall</w:t>
      </w:r>
      <w:r>
        <w:rPr>
          <w:spacing w:val="-2"/>
        </w:rPr>
        <w:t xml:space="preserve"> </w:t>
      </w:r>
      <w:r>
        <w:t>be verified at least</w:t>
      </w:r>
      <w:r>
        <w:rPr>
          <w:spacing w:val="-1"/>
        </w:rPr>
        <w:t xml:space="preserve"> </w:t>
      </w:r>
      <w:r>
        <w:t>annually,</w:t>
      </w:r>
      <w:r>
        <w:rPr>
          <w:spacing w:val="-1"/>
        </w:rPr>
        <w:t xml:space="preserve"> </w:t>
      </w:r>
      <w:r>
        <w:t>possibly in conjunction</w:t>
      </w:r>
      <w:r>
        <w:rPr>
          <w:spacing w:val="-5"/>
        </w:rPr>
        <w:t xml:space="preserve"> </w:t>
      </w:r>
      <w:r>
        <w:t>with a health</w:t>
      </w:r>
      <w:r>
        <w:rPr>
          <w:spacing w:val="-5"/>
        </w:rPr>
        <w:t xml:space="preserve"> </w:t>
      </w:r>
      <w:r>
        <w:t>and</w:t>
      </w:r>
      <w:r>
        <w:rPr>
          <w:spacing w:val="-2"/>
        </w:rPr>
        <w:t xml:space="preserve"> </w:t>
      </w:r>
      <w:r>
        <w:t>safety inspection of assets.</w:t>
      </w:r>
    </w:p>
    <w:p w14:paraId="7EC4681F" w14:textId="77777777" w:rsidR="00775244" w:rsidRDefault="00775499">
      <w:pPr>
        <w:pStyle w:val="ListParagraph"/>
        <w:numPr>
          <w:ilvl w:val="1"/>
          <w:numId w:val="4"/>
        </w:numPr>
        <w:tabs>
          <w:tab w:val="left" w:pos="869"/>
          <w:tab w:val="left" w:pos="876"/>
        </w:tabs>
        <w:spacing w:before="123" w:line="276" w:lineRule="auto"/>
        <w:ind w:left="876" w:right="86" w:hanging="514"/>
      </w:pPr>
      <w:r>
        <w:t>No interest in land shall be purchased or otherwise acquired, sold, leased or otherwise disposed of without the authority of the Council, together with any other consents</w:t>
      </w:r>
      <w:r>
        <w:rPr>
          <w:spacing w:val="-6"/>
        </w:rPr>
        <w:t xml:space="preserve"> </w:t>
      </w:r>
      <w:r>
        <w:t>required</w:t>
      </w:r>
      <w:r>
        <w:rPr>
          <w:spacing w:val="-4"/>
        </w:rPr>
        <w:t xml:space="preserve"> </w:t>
      </w:r>
      <w:r>
        <w:t>by</w:t>
      </w:r>
      <w:r>
        <w:rPr>
          <w:spacing w:val="-6"/>
        </w:rPr>
        <w:t xml:space="preserve"> </w:t>
      </w:r>
      <w:r>
        <w:t>law.</w:t>
      </w:r>
      <w:r>
        <w:rPr>
          <w:spacing w:val="40"/>
        </w:rPr>
        <w:t xml:space="preserve"> </w:t>
      </w:r>
      <w:r>
        <w:t>In</w:t>
      </w:r>
      <w:r>
        <w:rPr>
          <w:spacing w:val="-4"/>
        </w:rPr>
        <w:t xml:space="preserve"> </w:t>
      </w:r>
      <w:r>
        <w:t>each</w:t>
      </w:r>
      <w:r>
        <w:rPr>
          <w:spacing w:val="-7"/>
        </w:rPr>
        <w:t xml:space="preserve"> </w:t>
      </w:r>
      <w:r>
        <w:t>case</w:t>
      </w:r>
      <w:r>
        <w:rPr>
          <w:spacing w:val="-2"/>
        </w:rPr>
        <w:t xml:space="preserve"> </w:t>
      </w:r>
      <w:r>
        <w:t>a</w:t>
      </w:r>
      <w:r>
        <w:rPr>
          <w:spacing w:val="-4"/>
        </w:rPr>
        <w:t xml:space="preserve"> </w:t>
      </w:r>
      <w:r>
        <w:t>written</w:t>
      </w:r>
      <w:r>
        <w:rPr>
          <w:spacing w:val="-7"/>
        </w:rPr>
        <w:t xml:space="preserve"> </w:t>
      </w:r>
      <w:r>
        <w:t>report shall</w:t>
      </w:r>
      <w:r>
        <w:rPr>
          <w:spacing w:val="-2"/>
        </w:rPr>
        <w:t xml:space="preserve"> </w:t>
      </w:r>
      <w:r>
        <w:t>be</w:t>
      </w:r>
      <w:r>
        <w:rPr>
          <w:spacing w:val="-4"/>
        </w:rPr>
        <w:t xml:space="preserve"> </w:t>
      </w:r>
      <w:r>
        <w:t>provided</w:t>
      </w:r>
      <w:r>
        <w:rPr>
          <w:spacing w:val="-7"/>
        </w:rPr>
        <w:t xml:space="preserve"> </w:t>
      </w:r>
      <w:r>
        <w:t>to Council in respect of valuation and surveyed condition of the property (including matters such</w:t>
      </w:r>
      <w:r>
        <w:rPr>
          <w:spacing w:val="-3"/>
        </w:rPr>
        <w:t xml:space="preserve"> </w:t>
      </w:r>
      <w:r>
        <w:t>as</w:t>
      </w:r>
      <w:r>
        <w:rPr>
          <w:spacing w:val="-4"/>
        </w:rPr>
        <w:t xml:space="preserve"> </w:t>
      </w:r>
      <w:r>
        <w:t>planning</w:t>
      </w:r>
      <w:r>
        <w:rPr>
          <w:spacing w:val="-3"/>
        </w:rPr>
        <w:t xml:space="preserve"> </w:t>
      </w:r>
      <w:r>
        <w:t>permissions</w:t>
      </w:r>
      <w:r>
        <w:rPr>
          <w:spacing w:val="-2"/>
        </w:rPr>
        <w:t xml:space="preserve"> </w:t>
      </w:r>
      <w:r>
        <w:t>and</w:t>
      </w:r>
      <w:r>
        <w:rPr>
          <w:spacing w:val="-3"/>
        </w:rPr>
        <w:t xml:space="preserve"> </w:t>
      </w:r>
      <w:r>
        <w:t>covenants)</w:t>
      </w:r>
      <w:r>
        <w:rPr>
          <w:spacing w:val="-3"/>
        </w:rPr>
        <w:t xml:space="preserve"> </w:t>
      </w:r>
      <w:r>
        <w:t>together</w:t>
      </w:r>
      <w:r>
        <w:rPr>
          <w:spacing w:val="-3"/>
        </w:rPr>
        <w:t xml:space="preserve"> </w:t>
      </w:r>
      <w:r>
        <w:t>with</w:t>
      </w:r>
      <w:r>
        <w:rPr>
          <w:spacing w:val="-3"/>
        </w:rPr>
        <w:t xml:space="preserve"> </w:t>
      </w:r>
      <w:r>
        <w:t>a</w:t>
      </w:r>
      <w:r>
        <w:rPr>
          <w:spacing w:val="-4"/>
        </w:rPr>
        <w:t xml:space="preserve"> </w:t>
      </w:r>
      <w:r>
        <w:t>proper</w:t>
      </w:r>
      <w:r>
        <w:rPr>
          <w:spacing w:val="-1"/>
        </w:rPr>
        <w:t xml:space="preserve"> </w:t>
      </w:r>
      <w:r>
        <w:t>business</w:t>
      </w:r>
      <w:r>
        <w:rPr>
          <w:spacing w:val="-2"/>
        </w:rPr>
        <w:t xml:space="preserve"> </w:t>
      </w:r>
      <w:r>
        <w:t xml:space="preserve">case (including an adequate level of consultation with the electorate, where required by </w:t>
      </w:r>
      <w:r>
        <w:rPr>
          <w:spacing w:val="-2"/>
        </w:rPr>
        <w:t>law).</w:t>
      </w:r>
    </w:p>
    <w:p w14:paraId="7EC46820" w14:textId="77777777" w:rsidR="00775244" w:rsidRDefault="00775499">
      <w:pPr>
        <w:pStyle w:val="BodyText"/>
        <w:spacing w:before="118" w:line="276" w:lineRule="auto"/>
        <w:ind w:firstLine="0"/>
      </w:pPr>
      <w:r>
        <w:t>No tangible moveable property shall be purchased or otherwise acquired, sold, leased or otherwise</w:t>
      </w:r>
      <w:r>
        <w:rPr>
          <w:spacing w:val="-2"/>
        </w:rPr>
        <w:t xml:space="preserve"> </w:t>
      </w:r>
      <w:r>
        <w:t>disposed of, without</w:t>
      </w:r>
      <w:r>
        <w:rPr>
          <w:spacing w:val="-1"/>
        </w:rPr>
        <w:t xml:space="preserve"> </w:t>
      </w:r>
      <w:r>
        <w:t>the</w:t>
      </w:r>
      <w:r>
        <w:rPr>
          <w:spacing w:val="-2"/>
        </w:rPr>
        <w:t xml:space="preserve"> </w:t>
      </w:r>
      <w:r>
        <w:t>authority of</w:t>
      </w:r>
      <w:r>
        <w:rPr>
          <w:spacing w:val="-1"/>
        </w:rPr>
        <w:t xml:space="preserve"> </w:t>
      </w:r>
      <w:r>
        <w:t>the</w:t>
      </w:r>
      <w:r>
        <w:rPr>
          <w:spacing w:val="-2"/>
        </w:rPr>
        <w:t xml:space="preserve"> </w:t>
      </w:r>
      <w:r>
        <w:t>Council, together with any other consents required by law, except where the estimated value of any one item</w:t>
      </w:r>
      <w:r>
        <w:rPr>
          <w:spacing w:val="-2"/>
        </w:rPr>
        <w:t xml:space="preserve"> </w:t>
      </w:r>
      <w:r>
        <w:t>does</w:t>
      </w:r>
      <w:r>
        <w:rPr>
          <w:spacing w:val="-2"/>
        </w:rPr>
        <w:t xml:space="preserve"> </w:t>
      </w:r>
      <w:r>
        <w:t>not</w:t>
      </w:r>
      <w:r>
        <w:rPr>
          <w:spacing w:val="-1"/>
        </w:rPr>
        <w:t xml:space="preserve"> </w:t>
      </w:r>
      <w:r>
        <w:t>exceed</w:t>
      </w:r>
      <w:r>
        <w:rPr>
          <w:spacing w:val="-5"/>
        </w:rPr>
        <w:t xml:space="preserve"> </w:t>
      </w:r>
      <w:r>
        <w:t>£1000.</w:t>
      </w:r>
      <w:r>
        <w:rPr>
          <w:spacing w:val="38"/>
        </w:rPr>
        <w:t xml:space="preserve"> </w:t>
      </w:r>
      <w:r>
        <w:t>In</w:t>
      </w:r>
      <w:r>
        <w:rPr>
          <w:spacing w:val="-5"/>
        </w:rPr>
        <w:t xml:space="preserve"> </w:t>
      </w:r>
      <w:r>
        <w:t>each</w:t>
      </w:r>
      <w:r>
        <w:rPr>
          <w:spacing w:val="-8"/>
        </w:rPr>
        <w:t xml:space="preserve"> </w:t>
      </w:r>
      <w:r>
        <w:t>case</w:t>
      </w:r>
      <w:r>
        <w:rPr>
          <w:spacing w:val="-3"/>
        </w:rPr>
        <w:t xml:space="preserve"> </w:t>
      </w:r>
      <w:r>
        <w:t>a</w:t>
      </w:r>
      <w:r>
        <w:rPr>
          <w:spacing w:val="-8"/>
        </w:rPr>
        <w:t xml:space="preserve"> </w:t>
      </w:r>
      <w:r>
        <w:t>written</w:t>
      </w:r>
      <w:r>
        <w:rPr>
          <w:spacing w:val="-3"/>
        </w:rPr>
        <w:t xml:space="preserve"> </w:t>
      </w:r>
      <w:r>
        <w:t>report</w:t>
      </w:r>
      <w:r>
        <w:rPr>
          <w:spacing w:val="-4"/>
        </w:rPr>
        <w:t xml:space="preserve"> </w:t>
      </w:r>
      <w:r>
        <w:t>shall</w:t>
      </w:r>
      <w:r>
        <w:rPr>
          <w:spacing w:val="-4"/>
        </w:rPr>
        <w:t xml:space="preserve"> </w:t>
      </w:r>
      <w:r>
        <w:t>be</w:t>
      </w:r>
      <w:r>
        <w:rPr>
          <w:spacing w:val="-3"/>
        </w:rPr>
        <w:t xml:space="preserve"> </w:t>
      </w:r>
      <w:r>
        <w:t>provided</w:t>
      </w:r>
      <w:r>
        <w:rPr>
          <w:spacing w:val="-3"/>
        </w:rPr>
        <w:t xml:space="preserve"> </w:t>
      </w:r>
      <w:r>
        <w:t>to</w:t>
      </w:r>
      <w:r>
        <w:rPr>
          <w:spacing w:val="-3"/>
        </w:rPr>
        <w:t xml:space="preserve"> </w:t>
      </w:r>
      <w:r>
        <w:t>the Council with a full business case.</w:t>
      </w:r>
    </w:p>
    <w:p w14:paraId="7EC46821" w14:textId="77777777" w:rsidR="00775244" w:rsidRDefault="00775499">
      <w:pPr>
        <w:pStyle w:val="Heading1"/>
        <w:numPr>
          <w:ilvl w:val="0"/>
          <w:numId w:val="4"/>
        </w:numPr>
        <w:tabs>
          <w:tab w:val="left" w:pos="381"/>
        </w:tabs>
        <w:spacing w:before="122"/>
        <w:ind w:left="381" w:hanging="356"/>
      </w:pPr>
      <w:bookmarkStart w:id="83" w:name="17._Insurance"/>
      <w:bookmarkStart w:id="84" w:name="_bookmark17"/>
      <w:bookmarkEnd w:id="83"/>
      <w:bookmarkEnd w:id="84"/>
      <w:r>
        <w:rPr>
          <w:spacing w:val="-2"/>
        </w:rPr>
        <w:t>Insurance</w:t>
      </w:r>
    </w:p>
    <w:p w14:paraId="7EC46822" w14:textId="77777777" w:rsidR="00775244" w:rsidRDefault="00775499">
      <w:pPr>
        <w:pStyle w:val="ListParagraph"/>
        <w:numPr>
          <w:ilvl w:val="1"/>
          <w:numId w:val="4"/>
        </w:numPr>
        <w:tabs>
          <w:tab w:val="left" w:pos="870"/>
          <w:tab w:val="left" w:pos="877"/>
        </w:tabs>
        <w:spacing w:before="158" w:line="276" w:lineRule="auto"/>
        <w:ind w:left="877" w:right="323" w:hanging="514"/>
      </w:pPr>
      <w:r>
        <w:t>The RFO and Admin and Governance Manager shall keep a record of all insurances effected</w:t>
      </w:r>
      <w:r>
        <w:rPr>
          <w:spacing w:val="-3"/>
        </w:rPr>
        <w:t xml:space="preserve"> </w:t>
      </w:r>
      <w:r>
        <w:t>by</w:t>
      </w:r>
      <w:r>
        <w:rPr>
          <w:spacing w:val="-3"/>
        </w:rPr>
        <w:t xml:space="preserve"> </w:t>
      </w:r>
      <w:r>
        <w:t>the</w:t>
      </w:r>
      <w:r>
        <w:rPr>
          <w:spacing w:val="-1"/>
        </w:rPr>
        <w:t xml:space="preserve"> </w:t>
      </w:r>
      <w:r>
        <w:t>Council</w:t>
      </w:r>
      <w:r>
        <w:rPr>
          <w:spacing w:val="-1"/>
        </w:rPr>
        <w:t xml:space="preserve"> </w:t>
      </w:r>
      <w:r>
        <w:t>and</w:t>
      </w:r>
      <w:r>
        <w:rPr>
          <w:spacing w:val="-1"/>
        </w:rPr>
        <w:t xml:space="preserve"> </w:t>
      </w:r>
      <w:r>
        <w:t>the</w:t>
      </w:r>
      <w:r>
        <w:rPr>
          <w:spacing w:val="-3"/>
        </w:rPr>
        <w:t xml:space="preserve"> </w:t>
      </w:r>
      <w:r>
        <w:t>property and</w:t>
      </w:r>
      <w:r>
        <w:rPr>
          <w:spacing w:val="-3"/>
        </w:rPr>
        <w:t xml:space="preserve"> </w:t>
      </w:r>
      <w:r>
        <w:t>risks</w:t>
      </w:r>
      <w:r>
        <w:rPr>
          <w:spacing w:val="-3"/>
        </w:rPr>
        <w:t xml:space="preserve"> </w:t>
      </w:r>
      <w:r>
        <w:t>covered,</w:t>
      </w:r>
      <w:r>
        <w:rPr>
          <w:spacing w:val="-1"/>
        </w:rPr>
        <w:t xml:space="preserve"> </w:t>
      </w:r>
      <w:r>
        <w:t>reviewing these</w:t>
      </w:r>
      <w:r>
        <w:rPr>
          <w:spacing w:val="-6"/>
        </w:rPr>
        <w:t xml:space="preserve"> </w:t>
      </w:r>
      <w:r>
        <w:t>annually</w:t>
      </w:r>
      <w:r>
        <w:rPr>
          <w:spacing w:val="-3"/>
        </w:rPr>
        <w:t xml:space="preserve"> </w:t>
      </w:r>
      <w:r>
        <w:t>before</w:t>
      </w:r>
      <w:r>
        <w:rPr>
          <w:spacing w:val="-11"/>
        </w:rPr>
        <w:t xml:space="preserve"> </w:t>
      </w:r>
      <w:r>
        <w:t>the</w:t>
      </w:r>
      <w:r>
        <w:rPr>
          <w:spacing w:val="-4"/>
        </w:rPr>
        <w:t xml:space="preserve"> </w:t>
      </w:r>
      <w:r>
        <w:t>renewal</w:t>
      </w:r>
      <w:r>
        <w:rPr>
          <w:spacing w:val="-7"/>
        </w:rPr>
        <w:t xml:space="preserve"> </w:t>
      </w:r>
      <w:r>
        <w:t>date</w:t>
      </w:r>
      <w:r>
        <w:rPr>
          <w:spacing w:val="-4"/>
        </w:rPr>
        <w:t xml:space="preserve"> </w:t>
      </w:r>
      <w:r>
        <w:t>in</w:t>
      </w:r>
      <w:r>
        <w:rPr>
          <w:spacing w:val="-4"/>
        </w:rPr>
        <w:t xml:space="preserve"> </w:t>
      </w:r>
      <w:r>
        <w:t>conjunction</w:t>
      </w:r>
      <w:r>
        <w:rPr>
          <w:spacing w:val="-4"/>
        </w:rPr>
        <w:t xml:space="preserve"> </w:t>
      </w:r>
      <w:r>
        <w:t>with</w:t>
      </w:r>
      <w:r>
        <w:rPr>
          <w:spacing w:val="-9"/>
        </w:rPr>
        <w:t xml:space="preserve"> </w:t>
      </w:r>
      <w:r>
        <w:t>the</w:t>
      </w:r>
      <w:r>
        <w:rPr>
          <w:spacing w:val="-4"/>
        </w:rPr>
        <w:t xml:space="preserve"> </w:t>
      </w:r>
      <w:r>
        <w:t>Council’s</w:t>
      </w:r>
      <w:r>
        <w:rPr>
          <w:spacing w:val="-6"/>
        </w:rPr>
        <w:t xml:space="preserve"> </w:t>
      </w:r>
      <w:r>
        <w:t>review</w:t>
      </w:r>
      <w:r>
        <w:rPr>
          <w:spacing w:val="-7"/>
        </w:rPr>
        <w:t xml:space="preserve"> </w:t>
      </w:r>
      <w:r>
        <w:t>of risk management.</w:t>
      </w:r>
    </w:p>
    <w:p w14:paraId="7EC46823" w14:textId="77777777" w:rsidR="00775244" w:rsidRDefault="00775499">
      <w:pPr>
        <w:pStyle w:val="ListParagraph"/>
        <w:numPr>
          <w:ilvl w:val="1"/>
          <w:numId w:val="4"/>
        </w:numPr>
        <w:tabs>
          <w:tab w:val="left" w:pos="870"/>
          <w:tab w:val="left" w:pos="878"/>
        </w:tabs>
        <w:spacing w:before="118" w:line="276" w:lineRule="auto"/>
        <w:ind w:left="878" w:right="176" w:hanging="515"/>
      </w:pPr>
      <w:r>
        <w:t>The</w:t>
      </w:r>
      <w:r>
        <w:rPr>
          <w:spacing w:val="-4"/>
        </w:rPr>
        <w:t xml:space="preserve"> </w:t>
      </w:r>
      <w:r>
        <w:t>Clerk</w:t>
      </w:r>
      <w:r>
        <w:rPr>
          <w:spacing w:val="-3"/>
        </w:rPr>
        <w:t xml:space="preserve"> </w:t>
      </w:r>
      <w:r>
        <w:t>shall</w:t>
      </w:r>
      <w:r>
        <w:rPr>
          <w:spacing w:val="-5"/>
        </w:rPr>
        <w:t xml:space="preserve"> </w:t>
      </w:r>
      <w:r>
        <w:t>give</w:t>
      </w:r>
      <w:r>
        <w:rPr>
          <w:spacing w:val="-6"/>
        </w:rPr>
        <w:t xml:space="preserve"> </w:t>
      </w:r>
      <w:r>
        <w:t>prompt</w:t>
      </w:r>
      <w:r>
        <w:rPr>
          <w:spacing w:val="-5"/>
        </w:rPr>
        <w:t xml:space="preserve"> </w:t>
      </w:r>
      <w:r>
        <w:t>notification</w:t>
      </w:r>
      <w:r>
        <w:rPr>
          <w:spacing w:val="-6"/>
        </w:rPr>
        <w:t xml:space="preserve"> </w:t>
      </w:r>
      <w:r>
        <w:t>to</w:t>
      </w:r>
      <w:r>
        <w:rPr>
          <w:spacing w:val="-4"/>
        </w:rPr>
        <w:t xml:space="preserve"> </w:t>
      </w:r>
      <w:r>
        <w:t>the</w:t>
      </w:r>
      <w:r>
        <w:rPr>
          <w:spacing w:val="-4"/>
        </w:rPr>
        <w:t xml:space="preserve"> </w:t>
      </w:r>
      <w:r>
        <w:t>Council</w:t>
      </w:r>
      <w:r>
        <w:rPr>
          <w:spacing w:val="-5"/>
        </w:rPr>
        <w:t xml:space="preserve"> </w:t>
      </w:r>
      <w:r>
        <w:t>of all</w:t>
      </w:r>
      <w:r>
        <w:rPr>
          <w:spacing w:val="-5"/>
        </w:rPr>
        <w:t xml:space="preserve"> </w:t>
      </w:r>
      <w:r>
        <w:t>new</w:t>
      </w:r>
      <w:r>
        <w:rPr>
          <w:spacing w:val="-9"/>
        </w:rPr>
        <w:t xml:space="preserve"> </w:t>
      </w:r>
      <w:r>
        <w:t>risks,</w:t>
      </w:r>
      <w:r>
        <w:rPr>
          <w:spacing w:val="-3"/>
        </w:rPr>
        <w:t xml:space="preserve"> </w:t>
      </w:r>
      <w:r>
        <w:t>properties</w:t>
      </w:r>
      <w:r>
        <w:rPr>
          <w:spacing w:val="-3"/>
        </w:rPr>
        <w:t xml:space="preserve"> </w:t>
      </w:r>
      <w:r>
        <w:t xml:space="preserve">or vehicles which require to be insured and of any alterations affecting existing </w:t>
      </w:r>
      <w:r>
        <w:rPr>
          <w:spacing w:val="-2"/>
        </w:rPr>
        <w:t>insurances.</w:t>
      </w:r>
    </w:p>
    <w:p w14:paraId="7EC46824" w14:textId="77777777" w:rsidR="00775244" w:rsidRDefault="00775499">
      <w:pPr>
        <w:pStyle w:val="ListParagraph"/>
        <w:numPr>
          <w:ilvl w:val="1"/>
          <w:numId w:val="4"/>
        </w:numPr>
        <w:tabs>
          <w:tab w:val="left" w:pos="872"/>
          <w:tab w:val="left" w:pos="879"/>
        </w:tabs>
        <w:spacing w:before="120" w:line="276" w:lineRule="auto"/>
        <w:ind w:left="879" w:right="183" w:hanging="514"/>
      </w:pPr>
      <w:r>
        <w:t>The RFO shall be notified of any loss, liability, damage or event likely to lead to a claim, and</w:t>
      </w:r>
      <w:r>
        <w:rPr>
          <w:spacing w:val="-9"/>
        </w:rPr>
        <w:t xml:space="preserve"> </w:t>
      </w:r>
      <w:r>
        <w:t>shall</w:t>
      </w:r>
      <w:r>
        <w:rPr>
          <w:spacing w:val="-5"/>
        </w:rPr>
        <w:t xml:space="preserve"> </w:t>
      </w:r>
      <w:r>
        <w:t>report</w:t>
      </w:r>
      <w:r>
        <w:rPr>
          <w:spacing w:val="-5"/>
        </w:rPr>
        <w:t xml:space="preserve"> </w:t>
      </w:r>
      <w:r>
        <w:t>these</w:t>
      </w:r>
      <w:r>
        <w:rPr>
          <w:spacing w:val="-4"/>
        </w:rPr>
        <w:t xml:space="preserve"> </w:t>
      </w:r>
      <w:r>
        <w:t>to</w:t>
      </w:r>
      <w:r>
        <w:rPr>
          <w:spacing w:val="-6"/>
        </w:rPr>
        <w:t xml:space="preserve"> </w:t>
      </w:r>
      <w:r>
        <w:t>the</w:t>
      </w:r>
      <w:r>
        <w:rPr>
          <w:spacing w:val="-6"/>
        </w:rPr>
        <w:t xml:space="preserve"> </w:t>
      </w:r>
      <w:r>
        <w:t>Council</w:t>
      </w:r>
      <w:r>
        <w:rPr>
          <w:spacing w:val="-5"/>
        </w:rPr>
        <w:t xml:space="preserve"> </w:t>
      </w:r>
      <w:r>
        <w:t>at</w:t>
      </w:r>
      <w:r>
        <w:rPr>
          <w:spacing w:val="-5"/>
        </w:rPr>
        <w:t xml:space="preserve"> </w:t>
      </w:r>
      <w:r>
        <w:t>the</w:t>
      </w:r>
      <w:r>
        <w:rPr>
          <w:spacing w:val="-14"/>
        </w:rPr>
        <w:t xml:space="preserve"> </w:t>
      </w:r>
      <w:r>
        <w:t>next available</w:t>
      </w:r>
      <w:r>
        <w:rPr>
          <w:spacing w:val="-6"/>
        </w:rPr>
        <w:t xml:space="preserve"> </w:t>
      </w:r>
      <w:r>
        <w:t>meeting.</w:t>
      </w:r>
      <w:r>
        <w:rPr>
          <w:spacing w:val="-2"/>
        </w:rPr>
        <w:t xml:space="preserve"> </w:t>
      </w:r>
      <w:r>
        <w:t>The</w:t>
      </w:r>
      <w:r>
        <w:rPr>
          <w:spacing w:val="-4"/>
        </w:rPr>
        <w:t xml:space="preserve"> </w:t>
      </w:r>
      <w:r>
        <w:t>RFO shall negotiate all claims on the Council's insurers.</w:t>
      </w:r>
    </w:p>
    <w:p w14:paraId="7EC46825" w14:textId="77777777" w:rsidR="00775244" w:rsidRDefault="00775244">
      <w:pPr>
        <w:pStyle w:val="ListParagraph"/>
        <w:spacing w:line="276" w:lineRule="auto"/>
        <w:sectPr w:rsidR="00775244">
          <w:pgSz w:w="11920" w:h="16850"/>
          <w:pgMar w:top="1740" w:right="1417" w:bottom="280" w:left="1417" w:header="967" w:footer="0" w:gutter="0"/>
          <w:cols w:space="720"/>
        </w:sectPr>
      </w:pPr>
    </w:p>
    <w:p w14:paraId="7EC46826" w14:textId="77777777" w:rsidR="00775244" w:rsidRDefault="00775499">
      <w:pPr>
        <w:pStyle w:val="ListParagraph"/>
        <w:numPr>
          <w:ilvl w:val="1"/>
          <w:numId w:val="4"/>
        </w:numPr>
        <w:tabs>
          <w:tab w:val="left" w:pos="868"/>
          <w:tab w:val="left" w:pos="875"/>
        </w:tabs>
        <w:spacing w:before="89" w:line="276" w:lineRule="auto"/>
        <w:ind w:right="313" w:hanging="514"/>
      </w:pPr>
      <w:r>
        <w:lastRenderedPageBreak/>
        <w:t>All appropriate members and employees of the Council shall be included in a suitable form of security or fidelity guarantee insurance which shall cover the maximum</w:t>
      </w:r>
      <w:r>
        <w:rPr>
          <w:spacing w:val="-6"/>
        </w:rPr>
        <w:t xml:space="preserve"> </w:t>
      </w:r>
      <w:r>
        <w:t>risk</w:t>
      </w:r>
      <w:r>
        <w:rPr>
          <w:spacing w:val="-7"/>
        </w:rPr>
        <w:t xml:space="preserve"> </w:t>
      </w:r>
      <w:r>
        <w:t>exposure</w:t>
      </w:r>
      <w:r>
        <w:rPr>
          <w:spacing w:val="-12"/>
        </w:rPr>
        <w:t xml:space="preserve"> </w:t>
      </w:r>
      <w:r>
        <w:t>as</w:t>
      </w:r>
      <w:r>
        <w:rPr>
          <w:spacing w:val="-5"/>
        </w:rPr>
        <w:t xml:space="preserve"> </w:t>
      </w:r>
      <w:r>
        <w:t>determined</w:t>
      </w:r>
      <w:r>
        <w:rPr>
          <w:spacing w:val="-7"/>
        </w:rPr>
        <w:t xml:space="preserve"> </w:t>
      </w:r>
      <w:r>
        <w:t>annually</w:t>
      </w:r>
      <w:r>
        <w:rPr>
          <w:spacing w:val="-4"/>
        </w:rPr>
        <w:t xml:space="preserve"> </w:t>
      </w:r>
      <w:r>
        <w:t>by</w:t>
      </w:r>
      <w:r>
        <w:rPr>
          <w:spacing w:val="-5"/>
        </w:rPr>
        <w:t xml:space="preserve"> </w:t>
      </w:r>
      <w:r>
        <w:t>the</w:t>
      </w:r>
      <w:r>
        <w:rPr>
          <w:spacing w:val="-7"/>
        </w:rPr>
        <w:t xml:space="preserve"> </w:t>
      </w:r>
      <w:r>
        <w:t>Council,</w:t>
      </w:r>
      <w:r>
        <w:rPr>
          <w:spacing w:val="-3"/>
        </w:rPr>
        <w:t xml:space="preserve"> </w:t>
      </w:r>
      <w:r>
        <w:t>or</w:t>
      </w:r>
      <w:r>
        <w:rPr>
          <w:spacing w:val="-6"/>
        </w:rPr>
        <w:t xml:space="preserve"> </w:t>
      </w:r>
      <w:r>
        <w:t>duly</w:t>
      </w:r>
      <w:r>
        <w:rPr>
          <w:spacing w:val="-7"/>
        </w:rPr>
        <w:t xml:space="preserve"> </w:t>
      </w:r>
      <w:r>
        <w:t xml:space="preserve">delegated </w:t>
      </w:r>
      <w:r>
        <w:rPr>
          <w:spacing w:val="-2"/>
        </w:rPr>
        <w:t>committee.</w:t>
      </w:r>
    </w:p>
    <w:p w14:paraId="7EC46827" w14:textId="77777777" w:rsidR="00775244" w:rsidRDefault="00775499">
      <w:pPr>
        <w:pStyle w:val="Heading1"/>
        <w:numPr>
          <w:ilvl w:val="0"/>
          <w:numId w:val="4"/>
        </w:numPr>
        <w:tabs>
          <w:tab w:val="left" w:pos="379"/>
        </w:tabs>
        <w:spacing w:before="120"/>
        <w:ind w:left="379" w:hanging="356"/>
      </w:pPr>
      <w:bookmarkStart w:id="85" w:name="18._Suspension_and_revision_of_Financial"/>
      <w:bookmarkStart w:id="86" w:name="_bookmark18"/>
      <w:bookmarkEnd w:id="85"/>
      <w:bookmarkEnd w:id="86"/>
      <w:r>
        <w:t>Suspension</w:t>
      </w:r>
      <w:r>
        <w:rPr>
          <w:spacing w:val="-10"/>
        </w:rPr>
        <w:t xml:space="preserve"> </w:t>
      </w:r>
      <w:r>
        <w:t>and</w:t>
      </w:r>
      <w:r>
        <w:rPr>
          <w:spacing w:val="-12"/>
        </w:rPr>
        <w:t xml:space="preserve"> </w:t>
      </w:r>
      <w:r>
        <w:t>revision</w:t>
      </w:r>
      <w:r>
        <w:rPr>
          <w:spacing w:val="-10"/>
        </w:rPr>
        <w:t xml:space="preserve"> </w:t>
      </w:r>
      <w:r>
        <w:t>of</w:t>
      </w:r>
      <w:r>
        <w:rPr>
          <w:spacing w:val="-8"/>
        </w:rPr>
        <w:t xml:space="preserve"> </w:t>
      </w:r>
      <w:r>
        <w:t>Financial</w:t>
      </w:r>
      <w:r>
        <w:rPr>
          <w:spacing w:val="-8"/>
        </w:rPr>
        <w:t xml:space="preserve"> </w:t>
      </w:r>
      <w:r>
        <w:rPr>
          <w:spacing w:val="-2"/>
        </w:rPr>
        <w:t>Regulations</w:t>
      </w:r>
    </w:p>
    <w:p w14:paraId="7EC46828" w14:textId="77777777" w:rsidR="00775244" w:rsidRDefault="00775499">
      <w:pPr>
        <w:pStyle w:val="ListParagraph"/>
        <w:numPr>
          <w:ilvl w:val="1"/>
          <w:numId w:val="4"/>
        </w:numPr>
        <w:tabs>
          <w:tab w:val="left" w:pos="868"/>
          <w:tab w:val="left" w:pos="875"/>
        </w:tabs>
        <w:spacing w:before="157" w:line="276" w:lineRule="auto"/>
        <w:ind w:right="412" w:hanging="514"/>
      </w:pPr>
      <w:r>
        <w:t>The council shall review</w:t>
      </w:r>
      <w:r>
        <w:rPr>
          <w:spacing w:val="-1"/>
        </w:rPr>
        <w:t xml:space="preserve"> </w:t>
      </w:r>
      <w:r>
        <w:t>these Financial Regulations annually and following any change</w:t>
      </w:r>
      <w:r>
        <w:rPr>
          <w:spacing w:val="-5"/>
        </w:rPr>
        <w:t xml:space="preserve"> </w:t>
      </w:r>
      <w:r>
        <w:t>of</w:t>
      </w:r>
      <w:r>
        <w:rPr>
          <w:spacing w:val="-3"/>
        </w:rPr>
        <w:t xml:space="preserve"> </w:t>
      </w:r>
      <w:r>
        <w:t>Clerk</w:t>
      </w:r>
      <w:r>
        <w:rPr>
          <w:spacing w:val="-7"/>
        </w:rPr>
        <w:t xml:space="preserve"> </w:t>
      </w:r>
      <w:r>
        <w:t>or</w:t>
      </w:r>
      <w:r>
        <w:rPr>
          <w:spacing w:val="-6"/>
        </w:rPr>
        <w:t xml:space="preserve"> </w:t>
      </w:r>
      <w:r>
        <w:t>RFO.</w:t>
      </w:r>
      <w:r>
        <w:rPr>
          <w:spacing w:val="-9"/>
        </w:rPr>
        <w:t xml:space="preserve"> </w:t>
      </w:r>
      <w:r>
        <w:t>The</w:t>
      </w:r>
      <w:r>
        <w:rPr>
          <w:spacing w:val="-5"/>
        </w:rPr>
        <w:t xml:space="preserve"> </w:t>
      </w:r>
      <w:r>
        <w:t>Clerk</w:t>
      </w:r>
      <w:r>
        <w:rPr>
          <w:spacing w:val="-4"/>
        </w:rPr>
        <w:t xml:space="preserve"> </w:t>
      </w:r>
      <w:r>
        <w:t>shall</w:t>
      </w:r>
      <w:r>
        <w:rPr>
          <w:spacing w:val="-10"/>
        </w:rPr>
        <w:t xml:space="preserve"> </w:t>
      </w:r>
      <w:r>
        <w:t>monitor</w:t>
      </w:r>
      <w:r>
        <w:rPr>
          <w:spacing w:val="-6"/>
        </w:rPr>
        <w:t xml:space="preserve"> </w:t>
      </w:r>
      <w:r>
        <w:t>changes</w:t>
      </w:r>
      <w:r>
        <w:rPr>
          <w:spacing w:val="-4"/>
        </w:rPr>
        <w:t xml:space="preserve"> </w:t>
      </w:r>
      <w:r>
        <w:t>in</w:t>
      </w:r>
      <w:r>
        <w:rPr>
          <w:spacing w:val="-5"/>
        </w:rPr>
        <w:t xml:space="preserve"> </w:t>
      </w:r>
      <w:r>
        <w:t>legislation</w:t>
      </w:r>
      <w:r>
        <w:rPr>
          <w:spacing w:val="-7"/>
        </w:rPr>
        <w:t xml:space="preserve"> </w:t>
      </w:r>
      <w:r>
        <w:t>or</w:t>
      </w:r>
      <w:r>
        <w:rPr>
          <w:spacing w:val="-6"/>
        </w:rPr>
        <w:t xml:space="preserve"> </w:t>
      </w:r>
      <w:r>
        <w:t xml:space="preserve">proper practices and advise the Council of any need to amend these Financial </w:t>
      </w:r>
      <w:r>
        <w:rPr>
          <w:spacing w:val="-2"/>
        </w:rPr>
        <w:t>Regulations.</w:t>
      </w:r>
    </w:p>
    <w:p w14:paraId="7EC46829" w14:textId="77777777" w:rsidR="00775244" w:rsidRDefault="00775499">
      <w:pPr>
        <w:pStyle w:val="ListParagraph"/>
        <w:numPr>
          <w:ilvl w:val="1"/>
          <w:numId w:val="4"/>
        </w:numPr>
        <w:tabs>
          <w:tab w:val="left" w:pos="869"/>
          <w:tab w:val="left" w:pos="876"/>
        </w:tabs>
        <w:spacing w:before="123" w:line="276" w:lineRule="auto"/>
        <w:ind w:left="876" w:right="123" w:hanging="514"/>
      </w:pPr>
      <w:r>
        <w:t>The Council may, by resolution duly notified prior to the relevant meeting of the Council,</w:t>
      </w:r>
      <w:r>
        <w:rPr>
          <w:spacing w:val="-1"/>
        </w:rPr>
        <w:t xml:space="preserve"> </w:t>
      </w:r>
      <w:r>
        <w:t>suspend</w:t>
      </w:r>
      <w:r>
        <w:rPr>
          <w:spacing w:val="-7"/>
        </w:rPr>
        <w:t xml:space="preserve"> </w:t>
      </w:r>
      <w:r>
        <w:t>any</w:t>
      </w:r>
      <w:r>
        <w:rPr>
          <w:spacing w:val="-9"/>
        </w:rPr>
        <w:t xml:space="preserve"> </w:t>
      </w:r>
      <w:r>
        <w:t>part</w:t>
      </w:r>
      <w:r>
        <w:rPr>
          <w:spacing w:val="-6"/>
        </w:rPr>
        <w:t xml:space="preserve"> </w:t>
      </w:r>
      <w:r>
        <w:t>of</w:t>
      </w:r>
      <w:r>
        <w:rPr>
          <w:spacing w:val="-6"/>
        </w:rPr>
        <w:t xml:space="preserve"> </w:t>
      </w:r>
      <w:r>
        <w:t>these</w:t>
      </w:r>
      <w:r>
        <w:rPr>
          <w:spacing w:val="-7"/>
        </w:rPr>
        <w:t xml:space="preserve"> </w:t>
      </w:r>
      <w:r>
        <w:t>Financial</w:t>
      </w:r>
      <w:r>
        <w:rPr>
          <w:spacing w:val="-8"/>
        </w:rPr>
        <w:t xml:space="preserve"> </w:t>
      </w:r>
      <w:r>
        <w:t>Regulations,</w:t>
      </w:r>
      <w:r>
        <w:rPr>
          <w:spacing w:val="-3"/>
        </w:rPr>
        <w:t xml:space="preserve"> </w:t>
      </w:r>
      <w:r>
        <w:t>provided</w:t>
      </w:r>
      <w:r>
        <w:rPr>
          <w:spacing w:val="-7"/>
        </w:rPr>
        <w:t xml:space="preserve"> </w:t>
      </w:r>
      <w:r>
        <w:t>that</w:t>
      </w:r>
      <w:r>
        <w:rPr>
          <w:spacing w:val="-6"/>
        </w:rPr>
        <w:t xml:space="preserve"> </w:t>
      </w:r>
      <w:r>
        <w:t>reasons</w:t>
      </w:r>
      <w:r>
        <w:rPr>
          <w:spacing w:val="-7"/>
        </w:rPr>
        <w:t xml:space="preserve"> </w:t>
      </w:r>
      <w:r>
        <w:t>for the suspension are recorded and that an assessment of the risks arising has been presented to all members. Suspension does not disapply any legislation or permit the Council to act unlawfully.</w:t>
      </w:r>
    </w:p>
    <w:p w14:paraId="7EC4682A" w14:textId="77777777" w:rsidR="00775244" w:rsidRDefault="00775499">
      <w:pPr>
        <w:pStyle w:val="ListParagraph"/>
        <w:numPr>
          <w:ilvl w:val="1"/>
          <w:numId w:val="4"/>
        </w:numPr>
        <w:tabs>
          <w:tab w:val="left" w:pos="869"/>
          <w:tab w:val="left" w:pos="876"/>
        </w:tabs>
        <w:spacing w:before="0" w:line="276" w:lineRule="auto"/>
        <w:ind w:left="876" w:right="228" w:hanging="514"/>
      </w:pPr>
      <w:r>
        <w:t>The</w:t>
      </w:r>
      <w:r>
        <w:rPr>
          <w:spacing w:val="-5"/>
        </w:rPr>
        <w:t xml:space="preserve"> </w:t>
      </w:r>
      <w:r>
        <w:t>Council</w:t>
      </w:r>
      <w:r>
        <w:rPr>
          <w:spacing w:val="-5"/>
        </w:rPr>
        <w:t xml:space="preserve"> </w:t>
      </w:r>
      <w:r>
        <w:t>may</w:t>
      </w:r>
      <w:r>
        <w:rPr>
          <w:spacing w:val="-8"/>
        </w:rPr>
        <w:t xml:space="preserve"> </w:t>
      </w:r>
      <w:r>
        <w:t>temporarily</w:t>
      </w:r>
      <w:r>
        <w:rPr>
          <w:spacing w:val="-4"/>
        </w:rPr>
        <w:t xml:space="preserve"> </w:t>
      </w:r>
      <w:r>
        <w:t>amend</w:t>
      </w:r>
      <w:r>
        <w:rPr>
          <w:spacing w:val="-9"/>
        </w:rPr>
        <w:t xml:space="preserve"> </w:t>
      </w:r>
      <w:r>
        <w:t>these</w:t>
      </w:r>
      <w:r>
        <w:rPr>
          <w:spacing w:val="-6"/>
        </w:rPr>
        <w:t xml:space="preserve"> </w:t>
      </w:r>
      <w:r>
        <w:t>Financial</w:t>
      </w:r>
      <w:r>
        <w:rPr>
          <w:spacing w:val="-7"/>
        </w:rPr>
        <w:t xml:space="preserve"> </w:t>
      </w:r>
      <w:r>
        <w:t>Regulations</w:t>
      </w:r>
      <w:r>
        <w:rPr>
          <w:spacing w:val="-4"/>
        </w:rPr>
        <w:t xml:space="preserve"> </w:t>
      </w:r>
      <w:r>
        <w:t>by</w:t>
      </w:r>
      <w:r>
        <w:rPr>
          <w:spacing w:val="-5"/>
        </w:rPr>
        <w:t xml:space="preserve"> </w:t>
      </w:r>
      <w:r>
        <w:t>a</w:t>
      </w:r>
      <w:r>
        <w:rPr>
          <w:spacing w:val="-6"/>
        </w:rPr>
        <w:t xml:space="preserve"> </w:t>
      </w:r>
      <w:r>
        <w:t>duly</w:t>
      </w:r>
      <w:r>
        <w:rPr>
          <w:spacing w:val="-6"/>
        </w:rPr>
        <w:t xml:space="preserve"> </w:t>
      </w:r>
      <w:r>
        <w:t>notified resolution, to cope with periods of absence, local government reorganisation, national restrictions or other exceptional circumstances.</w:t>
      </w:r>
    </w:p>
    <w:p w14:paraId="7EC4682B" w14:textId="77777777" w:rsidR="00775244" w:rsidRDefault="00775244">
      <w:pPr>
        <w:pStyle w:val="ListParagraph"/>
        <w:spacing w:line="276" w:lineRule="auto"/>
        <w:sectPr w:rsidR="00775244">
          <w:pgSz w:w="11920" w:h="16850"/>
          <w:pgMar w:top="1740" w:right="1417" w:bottom="280" w:left="1417" w:header="967" w:footer="0" w:gutter="0"/>
          <w:cols w:space="720"/>
        </w:sectPr>
      </w:pPr>
    </w:p>
    <w:p w14:paraId="7EC4682C" w14:textId="77777777" w:rsidR="00775244" w:rsidRDefault="00775499">
      <w:pPr>
        <w:pStyle w:val="Heading1"/>
        <w:spacing w:before="89"/>
        <w:ind w:left="23" w:firstLine="0"/>
      </w:pPr>
      <w:bookmarkStart w:id="87" w:name="Appendix_1_-_Tender_process"/>
      <w:bookmarkStart w:id="88" w:name="_bookmark19"/>
      <w:bookmarkEnd w:id="87"/>
      <w:bookmarkEnd w:id="88"/>
      <w:r>
        <w:lastRenderedPageBreak/>
        <w:t>Appendix</w:t>
      </w:r>
      <w:r>
        <w:rPr>
          <w:spacing w:val="-9"/>
        </w:rPr>
        <w:t xml:space="preserve"> </w:t>
      </w:r>
      <w:r>
        <w:t>1</w:t>
      </w:r>
      <w:r>
        <w:rPr>
          <w:spacing w:val="-5"/>
        </w:rPr>
        <w:t xml:space="preserve"> </w:t>
      </w:r>
      <w:r>
        <w:t>-</w:t>
      </w:r>
      <w:r>
        <w:rPr>
          <w:spacing w:val="-8"/>
        </w:rPr>
        <w:t xml:space="preserve"> </w:t>
      </w:r>
      <w:r>
        <w:t>Tender</w:t>
      </w:r>
      <w:r>
        <w:rPr>
          <w:spacing w:val="-2"/>
        </w:rPr>
        <w:t xml:space="preserve"> process</w:t>
      </w:r>
    </w:p>
    <w:p w14:paraId="7EC4682D" w14:textId="77777777" w:rsidR="00775244" w:rsidRDefault="00775499">
      <w:pPr>
        <w:pStyle w:val="ListParagraph"/>
        <w:numPr>
          <w:ilvl w:val="0"/>
          <w:numId w:val="1"/>
        </w:numPr>
        <w:tabs>
          <w:tab w:val="left" w:pos="719"/>
          <w:tab w:val="left" w:pos="724"/>
        </w:tabs>
        <w:spacing w:before="157" w:line="276" w:lineRule="auto"/>
        <w:ind w:right="97" w:hanging="361"/>
      </w:pPr>
      <w:r>
        <w:t>Any</w:t>
      </w:r>
      <w:r>
        <w:rPr>
          <w:spacing w:val="-4"/>
        </w:rPr>
        <w:t xml:space="preserve"> </w:t>
      </w:r>
      <w:r>
        <w:t>invitation</w:t>
      </w:r>
      <w:r>
        <w:rPr>
          <w:spacing w:val="-6"/>
        </w:rPr>
        <w:t xml:space="preserve"> </w:t>
      </w:r>
      <w:r>
        <w:t>to</w:t>
      </w:r>
      <w:r>
        <w:rPr>
          <w:spacing w:val="-8"/>
        </w:rPr>
        <w:t xml:space="preserve"> </w:t>
      </w:r>
      <w:r>
        <w:t>tender</w:t>
      </w:r>
      <w:r>
        <w:rPr>
          <w:spacing w:val="-5"/>
        </w:rPr>
        <w:t xml:space="preserve"> </w:t>
      </w:r>
      <w:r>
        <w:t>shall</w:t>
      </w:r>
      <w:r>
        <w:rPr>
          <w:spacing w:val="-4"/>
        </w:rPr>
        <w:t xml:space="preserve"> </w:t>
      </w:r>
      <w:r>
        <w:t>state</w:t>
      </w:r>
      <w:r>
        <w:rPr>
          <w:spacing w:val="-8"/>
        </w:rPr>
        <w:t xml:space="preserve"> </w:t>
      </w:r>
      <w:r>
        <w:t>the</w:t>
      </w:r>
      <w:r>
        <w:rPr>
          <w:spacing w:val="-6"/>
        </w:rPr>
        <w:t xml:space="preserve"> </w:t>
      </w:r>
      <w:r>
        <w:t>general</w:t>
      </w:r>
      <w:r>
        <w:rPr>
          <w:spacing w:val="-6"/>
        </w:rPr>
        <w:t xml:space="preserve"> </w:t>
      </w:r>
      <w:r>
        <w:t>nature</w:t>
      </w:r>
      <w:r>
        <w:rPr>
          <w:spacing w:val="-1"/>
        </w:rPr>
        <w:t xml:space="preserve"> </w:t>
      </w:r>
      <w:r>
        <w:t>of</w:t>
      </w:r>
      <w:r>
        <w:rPr>
          <w:spacing w:val="-5"/>
        </w:rPr>
        <w:t xml:space="preserve"> </w:t>
      </w:r>
      <w:r>
        <w:t>the</w:t>
      </w:r>
      <w:r>
        <w:rPr>
          <w:spacing w:val="-6"/>
        </w:rPr>
        <w:t xml:space="preserve"> </w:t>
      </w:r>
      <w:r>
        <w:t>intended</w:t>
      </w:r>
      <w:r>
        <w:rPr>
          <w:spacing w:val="-6"/>
        </w:rPr>
        <w:t xml:space="preserve"> </w:t>
      </w:r>
      <w:r>
        <w:t>contract</w:t>
      </w:r>
      <w:r>
        <w:rPr>
          <w:spacing w:val="-2"/>
        </w:rPr>
        <w:t xml:space="preserve"> </w:t>
      </w:r>
      <w:r>
        <w:t>and</w:t>
      </w:r>
      <w:r>
        <w:rPr>
          <w:spacing w:val="-6"/>
        </w:rPr>
        <w:t xml:space="preserve"> </w:t>
      </w:r>
      <w:r>
        <w:t>the Clerk shall obtain the necessary technical assistance to prepare a specification in appropriate cases.</w:t>
      </w:r>
    </w:p>
    <w:p w14:paraId="7EC4682E" w14:textId="77777777" w:rsidR="00775244" w:rsidRDefault="00775499">
      <w:pPr>
        <w:pStyle w:val="ListParagraph"/>
        <w:numPr>
          <w:ilvl w:val="0"/>
          <w:numId w:val="1"/>
        </w:numPr>
        <w:tabs>
          <w:tab w:val="left" w:pos="719"/>
          <w:tab w:val="left" w:pos="724"/>
        </w:tabs>
        <w:spacing w:before="121" w:line="276" w:lineRule="auto"/>
        <w:ind w:right="367" w:hanging="361"/>
      </w:pPr>
      <w:r>
        <w:t>The</w:t>
      </w:r>
      <w:r>
        <w:rPr>
          <w:spacing w:val="-3"/>
        </w:rPr>
        <w:t xml:space="preserve"> </w:t>
      </w:r>
      <w:r>
        <w:t>invitation</w:t>
      </w:r>
      <w:r>
        <w:rPr>
          <w:spacing w:val="-3"/>
        </w:rPr>
        <w:t xml:space="preserve"> </w:t>
      </w:r>
      <w:r>
        <w:t>shall</w:t>
      </w:r>
      <w:r>
        <w:rPr>
          <w:spacing w:val="-4"/>
        </w:rPr>
        <w:t xml:space="preserve"> </w:t>
      </w:r>
      <w:r>
        <w:t>in</w:t>
      </w:r>
      <w:r>
        <w:rPr>
          <w:spacing w:val="-3"/>
        </w:rPr>
        <w:t xml:space="preserve"> </w:t>
      </w:r>
      <w:r>
        <w:t>addition</w:t>
      </w:r>
      <w:r>
        <w:rPr>
          <w:spacing w:val="-3"/>
        </w:rPr>
        <w:t xml:space="preserve"> </w:t>
      </w:r>
      <w:r>
        <w:t>state</w:t>
      </w:r>
      <w:r>
        <w:rPr>
          <w:spacing w:val="-8"/>
        </w:rPr>
        <w:t xml:space="preserve"> </w:t>
      </w:r>
      <w:r>
        <w:t>that</w:t>
      </w:r>
      <w:r>
        <w:rPr>
          <w:spacing w:val="-4"/>
        </w:rPr>
        <w:t xml:space="preserve"> </w:t>
      </w:r>
      <w:r>
        <w:t>tenders</w:t>
      </w:r>
      <w:r>
        <w:rPr>
          <w:spacing w:val="-10"/>
        </w:rPr>
        <w:t xml:space="preserve"> </w:t>
      </w:r>
      <w:r>
        <w:t>must</w:t>
      </w:r>
      <w:r>
        <w:rPr>
          <w:spacing w:val="-4"/>
        </w:rPr>
        <w:t xml:space="preserve"> </w:t>
      </w:r>
      <w:r>
        <w:t>be</w:t>
      </w:r>
      <w:r>
        <w:rPr>
          <w:spacing w:val="-5"/>
        </w:rPr>
        <w:t xml:space="preserve"> </w:t>
      </w:r>
      <w:r>
        <w:t>addressed</w:t>
      </w:r>
      <w:r>
        <w:rPr>
          <w:spacing w:val="-8"/>
        </w:rPr>
        <w:t xml:space="preserve"> </w:t>
      </w:r>
      <w:r>
        <w:t>to</w:t>
      </w:r>
      <w:r>
        <w:rPr>
          <w:spacing w:val="-8"/>
        </w:rPr>
        <w:t xml:space="preserve"> </w:t>
      </w:r>
      <w:r>
        <w:t>the</w:t>
      </w:r>
      <w:r>
        <w:rPr>
          <w:spacing w:val="-3"/>
        </w:rPr>
        <w:t xml:space="preserve"> </w:t>
      </w:r>
      <w:r>
        <w:t>Clerk or Assistant Town Clerk (which ever is appropriate).</w:t>
      </w:r>
    </w:p>
    <w:p w14:paraId="7EC4682F" w14:textId="77777777" w:rsidR="00775244" w:rsidRDefault="00775499">
      <w:pPr>
        <w:pStyle w:val="ListParagraph"/>
        <w:numPr>
          <w:ilvl w:val="0"/>
          <w:numId w:val="1"/>
        </w:numPr>
        <w:tabs>
          <w:tab w:val="left" w:pos="719"/>
          <w:tab w:val="left" w:pos="724"/>
        </w:tabs>
        <w:spacing w:line="276" w:lineRule="auto"/>
        <w:ind w:right="172" w:hanging="361"/>
      </w:pPr>
      <w:r>
        <w:t>Where</w:t>
      </w:r>
      <w:r>
        <w:rPr>
          <w:spacing w:val="-6"/>
        </w:rPr>
        <w:t xml:space="preserve"> </w:t>
      </w:r>
      <w:r>
        <w:t>a</w:t>
      </w:r>
      <w:r>
        <w:rPr>
          <w:spacing w:val="-4"/>
        </w:rPr>
        <w:t xml:space="preserve"> </w:t>
      </w:r>
      <w:r>
        <w:t>postal</w:t>
      </w:r>
      <w:r>
        <w:rPr>
          <w:spacing w:val="-4"/>
        </w:rPr>
        <w:t xml:space="preserve"> </w:t>
      </w:r>
      <w:r>
        <w:t>process</w:t>
      </w:r>
      <w:r>
        <w:rPr>
          <w:spacing w:val="-6"/>
        </w:rPr>
        <w:t xml:space="preserve"> </w:t>
      </w:r>
      <w:r>
        <w:t>is</w:t>
      </w:r>
      <w:r>
        <w:rPr>
          <w:spacing w:val="-1"/>
        </w:rPr>
        <w:t xml:space="preserve"> </w:t>
      </w:r>
      <w:r>
        <w:t>used</w:t>
      </w:r>
      <w:r>
        <w:rPr>
          <w:spacing w:val="-6"/>
        </w:rPr>
        <w:t xml:space="preserve"> </w:t>
      </w:r>
      <w:r>
        <w:t>all</w:t>
      </w:r>
      <w:r>
        <w:rPr>
          <w:spacing w:val="-5"/>
        </w:rPr>
        <w:t xml:space="preserve"> </w:t>
      </w:r>
      <w:r>
        <w:t>sealed</w:t>
      </w:r>
      <w:r>
        <w:rPr>
          <w:spacing w:val="-4"/>
        </w:rPr>
        <w:t xml:space="preserve"> </w:t>
      </w:r>
      <w:r>
        <w:t>tenders</w:t>
      </w:r>
      <w:r>
        <w:rPr>
          <w:spacing w:val="-6"/>
        </w:rPr>
        <w:t xml:space="preserve"> </w:t>
      </w:r>
      <w:r>
        <w:t>shall</w:t>
      </w:r>
      <w:r>
        <w:rPr>
          <w:spacing w:val="-5"/>
        </w:rPr>
        <w:t xml:space="preserve"> </w:t>
      </w:r>
      <w:r>
        <w:t>be</w:t>
      </w:r>
      <w:r>
        <w:rPr>
          <w:spacing w:val="-4"/>
        </w:rPr>
        <w:t xml:space="preserve"> </w:t>
      </w:r>
      <w:r>
        <w:t>opened</w:t>
      </w:r>
      <w:r>
        <w:rPr>
          <w:spacing w:val="-6"/>
        </w:rPr>
        <w:t xml:space="preserve"> </w:t>
      </w:r>
      <w:r>
        <w:t>at</w:t>
      </w:r>
      <w:r>
        <w:rPr>
          <w:spacing w:val="-7"/>
        </w:rPr>
        <w:t xml:space="preserve"> </w:t>
      </w:r>
      <w:r>
        <w:t>the</w:t>
      </w:r>
      <w:r>
        <w:rPr>
          <w:spacing w:val="-6"/>
        </w:rPr>
        <w:t xml:space="preserve"> </w:t>
      </w:r>
      <w:r>
        <w:t>same</w:t>
      </w:r>
      <w:r>
        <w:rPr>
          <w:spacing w:val="-6"/>
        </w:rPr>
        <w:t xml:space="preserve"> </w:t>
      </w:r>
      <w:r>
        <w:t xml:space="preserve">time, on the prescribed date, by the Clerk in the presence of at least one member of </w:t>
      </w:r>
      <w:r>
        <w:rPr>
          <w:spacing w:val="-2"/>
        </w:rPr>
        <w:t>Council.</w:t>
      </w:r>
    </w:p>
    <w:p w14:paraId="7EC46830" w14:textId="77777777" w:rsidR="00775244" w:rsidRDefault="00775499">
      <w:pPr>
        <w:pStyle w:val="ListParagraph"/>
        <w:numPr>
          <w:ilvl w:val="0"/>
          <w:numId w:val="1"/>
        </w:numPr>
        <w:tabs>
          <w:tab w:val="left" w:pos="720"/>
          <w:tab w:val="left" w:pos="724"/>
        </w:tabs>
        <w:spacing w:before="123" w:line="276" w:lineRule="auto"/>
        <w:ind w:right="71" w:hanging="360"/>
      </w:pPr>
      <w:r>
        <w:t>Where an electronic tendering process is used, the Council shall use the Clerk or Assistant</w:t>
      </w:r>
      <w:r>
        <w:rPr>
          <w:spacing w:val="-6"/>
        </w:rPr>
        <w:t xml:space="preserve"> </w:t>
      </w:r>
      <w:r>
        <w:t>Town</w:t>
      </w:r>
      <w:r>
        <w:rPr>
          <w:spacing w:val="-7"/>
        </w:rPr>
        <w:t xml:space="preserve"> </w:t>
      </w:r>
      <w:r>
        <w:t>Clerks</w:t>
      </w:r>
      <w:r>
        <w:rPr>
          <w:spacing w:val="-7"/>
        </w:rPr>
        <w:t xml:space="preserve"> </w:t>
      </w:r>
      <w:r>
        <w:t>email,</w:t>
      </w:r>
      <w:r>
        <w:rPr>
          <w:spacing w:val="-1"/>
        </w:rPr>
        <w:t xml:space="preserve"> </w:t>
      </w:r>
      <w:r>
        <w:t>which</w:t>
      </w:r>
      <w:r>
        <w:rPr>
          <w:spacing w:val="-10"/>
        </w:rPr>
        <w:t xml:space="preserve"> </w:t>
      </w:r>
      <w:r>
        <w:t>they</w:t>
      </w:r>
      <w:r>
        <w:rPr>
          <w:spacing w:val="-7"/>
        </w:rPr>
        <w:t xml:space="preserve"> </w:t>
      </w:r>
      <w:r>
        <w:t>will</w:t>
      </w:r>
      <w:r>
        <w:rPr>
          <w:spacing w:val="-5"/>
        </w:rPr>
        <w:t xml:space="preserve"> </w:t>
      </w:r>
      <w:r>
        <w:t>ensure</w:t>
      </w:r>
      <w:r>
        <w:rPr>
          <w:spacing w:val="-10"/>
        </w:rPr>
        <w:t xml:space="preserve"> </w:t>
      </w:r>
      <w:r>
        <w:t>that</w:t>
      </w:r>
      <w:r>
        <w:rPr>
          <w:spacing w:val="-6"/>
        </w:rPr>
        <w:t xml:space="preserve"> </w:t>
      </w:r>
      <w:r>
        <w:t>nobody</w:t>
      </w:r>
      <w:r>
        <w:rPr>
          <w:spacing w:val="-4"/>
        </w:rPr>
        <w:t xml:space="preserve"> </w:t>
      </w:r>
      <w:r>
        <w:t>accesses</w:t>
      </w:r>
      <w:r>
        <w:rPr>
          <w:spacing w:val="-2"/>
        </w:rPr>
        <w:t xml:space="preserve"> </w:t>
      </w:r>
      <w:r>
        <w:t>any</w:t>
      </w:r>
      <w:r>
        <w:rPr>
          <w:spacing w:val="-9"/>
        </w:rPr>
        <w:t xml:space="preserve"> </w:t>
      </w:r>
      <w:r>
        <w:t>tender before the expiry of the deadline for submission.</w:t>
      </w:r>
    </w:p>
    <w:p w14:paraId="7EC46831" w14:textId="77777777" w:rsidR="00775244" w:rsidRDefault="00775499">
      <w:pPr>
        <w:pStyle w:val="ListParagraph"/>
        <w:numPr>
          <w:ilvl w:val="0"/>
          <w:numId w:val="1"/>
        </w:numPr>
        <w:tabs>
          <w:tab w:val="left" w:pos="720"/>
          <w:tab w:val="left" w:pos="724"/>
        </w:tabs>
        <w:spacing w:before="118" w:line="276" w:lineRule="auto"/>
        <w:ind w:right="654" w:hanging="360"/>
      </w:pPr>
      <w:r>
        <w:t>Any</w:t>
      </w:r>
      <w:r>
        <w:rPr>
          <w:spacing w:val="-5"/>
        </w:rPr>
        <w:t xml:space="preserve"> </w:t>
      </w:r>
      <w:r>
        <w:t>invitation</w:t>
      </w:r>
      <w:r>
        <w:rPr>
          <w:spacing w:val="-9"/>
        </w:rPr>
        <w:t xml:space="preserve"> </w:t>
      </w:r>
      <w:r>
        <w:t>to</w:t>
      </w:r>
      <w:r>
        <w:rPr>
          <w:spacing w:val="-9"/>
        </w:rPr>
        <w:t xml:space="preserve"> </w:t>
      </w:r>
      <w:r>
        <w:t>tender</w:t>
      </w:r>
      <w:r>
        <w:rPr>
          <w:spacing w:val="-5"/>
        </w:rPr>
        <w:t xml:space="preserve"> </w:t>
      </w:r>
      <w:r>
        <w:t>issued</w:t>
      </w:r>
      <w:r>
        <w:rPr>
          <w:spacing w:val="-5"/>
        </w:rPr>
        <w:t xml:space="preserve"> </w:t>
      </w:r>
      <w:r>
        <w:t>under</w:t>
      </w:r>
      <w:r>
        <w:rPr>
          <w:spacing w:val="-5"/>
        </w:rPr>
        <w:t xml:space="preserve"> </w:t>
      </w:r>
      <w:r>
        <w:t>this</w:t>
      </w:r>
      <w:r>
        <w:rPr>
          <w:spacing w:val="-6"/>
        </w:rPr>
        <w:t xml:space="preserve"> </w:t>
      </w:r>
      <w:r>
        <w:t>regulation</w:t>
      </w:r>
      <w:r>
        <w:rPr>
          <w:spacing w:val="-5"/>
        </w:rPr>
        <w:t xml:space="preserve"> </w:t>
      </w:r>
      <w:r>
        <w:t>shall</w:t>
      </w:r>
      <w:r>
        <w:rPr>
          <w:spacing w:val="-5"/>
        </w:rPr>
        <w:t xml:space="preserve"> </w:t>
      </w:r>
      <w:r>
        <w:t>be</w:t>
      </w:r>
      <w:r>
        <w:rPr>
          <w:spacing w:val="-6"/>
        </w:rPr>
        <w:t xml:space="preserve"> </w:t>
      </w:r>
      <w:r>
        <w:t>subject</w:t>
      </w:r>
      <w:r>
        <w:rPr>
          <w:spacing w:val="-7"/>
        </w:rPr>
        <w:t xml:space="preserve"> </w:t>
      </w:r>
      <w:r>
        <w:t>to</w:t>
      </w:r>
      <w:r>
        <w:rPr>
          <w:spacing w:val="-6"/>
        </w:rPr>
        <w:t xml:space="preserve"> </w:t>
      </w:r>
      <w:r>
        <w:t>Standing Orders for Contracts and shall refer to the terms of the Bribery Act 2010.</w:t>
      </w:r>
    </w:p>
    <w:p w14:paraId="7EC46832" w14:textId="77777777" w:rsidR="00775244" w:rsidRDefault="00775499">
      <w:pPr>
        <w:pStyle w:val="ListParagraph"/>
        <w:numPr>
          <w:ilvl w:val="0"/>
          <w:numId w:val="1"/>
        </w:numPr>
        <w:tabs>
          <w:tab w:val="left" w:pos="720"/>
          <w:tab w:val="left" w:pos="724"/>
        </w:tabs>
        <w:spacing w:line="276" w:lineRule="auto"/>
        <w:ind w:right="78" w:hanging="360"/>
      </w:pPr>
      <w:r>
        <w:t>Where the Council, or duly delegated committee, does not accept any tender, quote or estimate, the work is not allocated and the Council requires further pricing, no person</w:t>
      </w:r>
      <w:r>
        <w:rPr>
          <w:spacing w:val="-6"/>
        </w:rPr>
        <w:t xml:space="preserve"> </w:t>
      </w:r>
      <w:r>
        <w:t>shall</w:t>
      </w:r>
      <w:r>
        <w:rPr>
          <w:spacing w:val="-5"/>
        </w:rPr>
        <w:t xml:space="preserve"> </w:t>
      </w:r>
      <w:r>
        <w:t>be</w:t>
      </w:r>
      <w:r>
        <w:rPr>
          <w:spacing w:val="-6"/>
        </w:rPr>
        <w:t xml:space="preserve"> </w:t>
      </w:r>
      <w:r>
        <w:t>permitted</w:t>
      </w:r>
      <w:r>
        <w:rPr>
          <w:spacing w:val="-4"/>
        </w:rPr>
        <w:t xml:space="preserve"> </w:t>
      </w:r>
      <w:r>
        <w:t>to</w:t>
      </w:r>
      <w:r>
        <w:rPr>
          <w:spacing w:val="-9"/>
        </w:rPr>
        <w:t xml:space="preserve"> </w:t>
      </w:r>
      <w:r>
        <w:t>submit</w:t>
      </w:r>
      <w:r>
        <w:rPr>
          <w:spacing w:val="-2"/>
        </w:rPr>
        <w:t xml:space="preserve"> </w:t>
      </w:r>
      <w:r>
        <w:t>a</w:t>
      </w:r>
      <w:r>
        <w:rPr>
          <w:spacing w:val="-9"/>
        </w:rPr>
        <w:t xml:space="preserve"> </w:t>
      </w:r>
      <w:r>
        <w:t>later</w:t>
      </w:r>
      <w:r>
        <w:rPr>
          <w:spacing w:val="-7"/>
        </w:rPr>
        <w:t xml:space="preserve"> </w:t>
      </w:r>
      <w:r>
        <w:t>tender, estimate</w:t>
      </w:r>
      <w:r>
        <w:rPr>
          <w:spacing w:val="-6"/>
        </w:rPr>
        <w:t xml:space="preserve"> </w:t>
      </w:r>
      <w:r>
        <w:t>or</w:t>
      </w:r>
      <w:r>
        <w:rPr>
          <w:spacing w:val="-5"/>
        </w:rPr>
        <w:t xml:space="preserve"> </w:t>
      </w:r>
      <w:r>
        <w:t>quote</w:t>
      </w:r>
      <w:r>
        <w:rPr>
          <w:spacing w:val="-6"/>
        </w:rPr>
        <w:t xml:space="preserve"> </w:t>
      </w:r>
      <w:r>
        <w:t>who</w:t>
      </w:r>
      <w:r>
        <w:rPr>
          <w:spacing w:val="-11"/>
        </w:rPr>
        <w:t xml:space="preserve"> </w:t>
      </w:r>
      <w:r>
        <w:t>was</w:t>
      </w:r>
      <w:r>
        <w:rPr>
          <w:spacing w:val="-3"/>
        </w:rPr>
        <w:t xml:space="preserve"> </w:t>
      </w:r>
      <w:r>
        <w:t>present when the original decision-making process was being undertaken.</w:t>
      </w:r>
    </w:p>
    <w:sectPr w:rsidR="00775244">
      <w:pgSz w:w="11920" w:h="16850"/>
      <w:pgMar w:top="1740" w:right="1417" w:bottom="280" w:left="1417" w:header="9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0373" w14:textId="77777777" w:rsidR="00175C82" w:rsidRDefault="00175C82">
      <w:r>
        <w:separator/>
      </w:r>
    </w:p>
  </w:endnote>
  <w:endnote w:type="continuationSeparator" w:id="0">
    <w:p w14:paraId="04E99A4D" w14:textId="77777777" w:rsidR="00175C82" w:rsidRDefault="0017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F42B" w14:textId="77777777" w:rsidR="002754E5" w:rsidRDefault="0027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7DF5" w14:textId="77777777" w:rsidR="002754E5" w:rsidRDefault="00275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93F0" w14:textId="77777777" w:rsidR="002754E5" w:rsidRDefault="0027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B0DD" w14:textId="77777777" w:rsidR="00175C82" w:rsidRDefault="00175C82">
      <w:r>
        <w:separator/>
      </w:r>
    </w:p>
  </w:footnote>
  <w:footnote w:type="continuationSeparator" w:id="0">
    <w:p w14:paraId="629B9161" w14:textId="77777777" w:rsidR="00175C82" w:rsidRDefault="0017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5D8C" w14:textId="77777777" w:rsidR="002754E5" w:rsidRDefault="00275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6843" w14:textId="77777777" w:rsidR="00775244" w:rsidRDefault="00775499">
    <w:pPr>
      <w:pStyle w:val="BodyText"/>
      <w:spacing w:before="0" w:line="14" w:lineRule="auto"/>
      <w:ind w:left="0" w:firstLine="0"/>
      <w:rPr>
        <w:sz w:val="20"/>
      </w:rPr>
    </w:pPr>
    <w:r>
      <w:rPr>
        <w:noProof/>
        <w:sz w:val="20"/>
      </w:rPr>
      <mc:AlternateContent>
        <mc:Choice Requires="wps">
          <w:drawing>
            <wp:anchor distT="0" distB="0" distL="0" distR="0" simplePos="0" relativeHeight="487305216" behindDoc="1" locked="0" layoutInCell="1" allowOverlap="1" wp14:anchorId="7EC46844" wp14:editId="6964CAD2">
              <wp:simplePos x="0" y="0"/>
              <wp:positionH relativeFrom="page">
                <wp:posOffset>4476750</wp:posOffset>
              </wp:positionH>
              <wp:positionV relativeFrom="page">
                <wp:posOffset>600075</wp:posOffset>
              </wp:positionV>
              <wp:extent cx="236220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190500"/>
                      </a:xfrm>
                      <a:prstGeom prst="rect">
                        <a:avLst/>
                      </a:prstGeom>
                    </wps:spPr>
                    <wps:txbx>
                      <w:txbxContent>
                        <w:p w14:paraId="7EC46846" w14:textId="0A1BA10B" w:rsidR="00775244" w:rsidRDefault="00775499">
                          <w:pPr>
                            <w:spacing w:before="12"/>
                            <w:ind w:left="20"/>
                            <w:rPr>
                              <w:sz w:val="20"/>
                            </w:rPr>
                          </w:pPr>
                          <w:r>
                            <w:rPr>
                              <w:sz w:val="20"/>
                            </w:rPr>
                            <w:t>Full</w:t>
                          </w:r>
                          <w:r>
                            <w:rPr>
                              <w:spacing w:val="-12"/>
                              <w:sz w:val="20"/>
                            </w:rPr>
                            <w:t xml:space="preserve"> </w:t>
                          </w:r>
                          <w:r>
                            <w:rPr>
                              <w:sz w:val="20"/>
                            </w:rPr>
                            <w:t>Council</w:t>
                          </w:r>
                          <w:r>
                            <w:rPr>
                              <w:spacing w:val="-8"/>
                              <w:sz w:val="20"/>
                            </w:rPr>
                            <w:t xml:space="preserve"> </w:t>
                          </w:r>
                          <w:r w:rsidR="002754E5">
                            <w:rPr>
                              <w:sz w:val="20"/>
                            </w:rPr>
                            <w:t xml:space="preserve">22 09 25 </w:t>
                          </w:r>
                          <w:r w:rsidR="00C54F9A">
                            <w:rPr>
                              <w:sz w:val="20"/>
                            </w:rPr>
                            <w:t>Agenda Item 7.3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C46844" id="_x0000_t202" coordsize="21600,21600" o:spt="202" path="m,l,21600r21600,l21600,xe">
              <v:stroke joinstyle="miter"/>
              <v:path gradientshapeok="t" o:connecttype="rect"/>
            </v:shapetype>
            <v:shape id="Textbox 1" o:spid="_x0000_s1026" type="#_x0000_t202" style="position:absolute;margin-left:352.5pt;margin-top:47.25pt;width:186pt;height:15pt;z-index:-16011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" filled="f" stroked="f">
              <v:textbox inset="0,0,0,0">
                <w:txbxContent>
                  <w:p w14:paraId="7EC46846" w14:textId="0A1BA10B" w:rsidR="00775244" w:rsidRDefault="00775499">
                    <w:pPr>
                      <w:spacing w:before="12"/>
                      <w:ind w:left="20"/>
                      <w:rPr>
                        <w:sz w:val="20"/>
                      </w:rPr>
                    </w:pPr>
                    <w:r>
                      <w:rPr>
                        <w:sz w:val="20"/>
                      </w:rPr>
                      <w:t>Full</w:t>
                    </w:r>
                    <w:r>
                      <w:rPr>
                        <w:spacing w:val="-12"/>
                        <w:sz w:val="20"/>
                      </w:rPr>
                      <w:t xml:space="preserve"> </w:t>
                    </w:r>
                    <w:r>
                      <w:rPr>
                        <w:sz w:val="20"/>
                      </w:rPr>
                      <w:t>Council</w:t>
                    </w:r>
                    <w:r>
                      <w:rPr>
                        <w:spacing w:val="-8"/>
                        <w:sz w:val="20"/>
                      </w:rPr>
                      <w:t xml:space="preserve"> </w:t>
                    </w:r>
                    <w:r w:rsidR="002754E5">
                      <w:rPr>
                        <w:sz w:val="20"/>
                      </w:rPr>
                      <w:t xml:space="preserve">22 09 25 </w:t>
                    </w:r>
                    <w:r w:rsidR="00C54F9A">
                      <w:rPr>
                        <w:sz w:val="20"/>
                      </w:rPr>
                      <w:t>Agenda Item 7.3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665" w14:textId="77777777" w:rsidR="002754E5" w:rsidRDefault="00275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C3A"/>
    <w:multiLevelType w:val="hybridMultilevel"/>
    <w:tmpl w:val="7AC67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A622B"/>
    <w:multiLevelType w:val="hybridMultilevel"/>
    <w:tmpl w:val="957E7258"/>
    <w:lvl w:ilvl="0" w:tplc="26A03750">
      <w:start w:val="1"/>
      <w:numFmt w:val="lowerRoman"/>
      <w:lvlText w:val="%1."/>
      <w:lvlJc w:val="left"/>
      <w:pPr>
        <w:ind w:left="1440" w:hanging="392"/>
        <w:jc w:val="right"/>
      </w:pPr>
      <w:rPr>
        <w:rFonts w:ascii="Arial" w:eastAsia="Arial" w:hAnsi="Arial" w:cs="Arial" w:hint="default"/>
        <w:b w:val="0"/>
        <w:bCs w:val="0"/>
        <w:i w:val="0"/>
        <w:iCs w:val="0"/>
        <w:spacing w:val="-4"/>
        <w:w w:val="100"/>
        <w:sz w:val="22"/>
        <w:szCs w:val="22"/>
        <w:lang w:val="en-US" w:eastAsia="en-US" w:bidi="ar-SA"/>
      </w:rPr>
    </w:lvl>
    <w:lvl w:ilvl="1" w:tplc="86806174">
      <w:numFmt w:val="bullet"/>
      <w:lvlText w:val="•"/>
      <w:lvlJc w:val="left"/>
      <w:pPr>
        <w:ind w:left="2203" w:hanging="392"/>
      </w:pPr>
      <w:rPr>
        <w:rFonts w:hint="default"/>
        <w:lang w:val="en-US" w:eastAsia="en-US" w:bidi="ar-SA"/>
      </w:rPr>
    </w:lvl>
    <w:lvl w:ilvl="2" w:tplc="1922929E">
      <w:numFmt w:val="bullet"/>
      <w:lvlText w:val="•"/>
      <w:lvlJc w:val="left"/>
      <w:pPr>
        <w:ind w:left="2967" w:hanging="392"/>
      </w:pPr>
      <w:rPr>
        <w:rFonts w:hint="default"/>
        <w:lang w:val="en-US" w:eastAsia="en-US" w:bidi="ar-SA"/>
      </w:rPr>
    </w:lvl>
    <w:lvl w:ilvl="3" w:tplc="4F827D36">
      <w:numFmt w:val="bullet"/>
      <w:lvlText w:val="•"/>
      <w:lvlJc w:val="left"/>
      <w:pPr>
        <w:ind w:left="3731" w:hanging="392"/>
      </w:pPr>
      <w:rPr>
        <w:rFonts w:hint="default"/>
        <w:lang w:val="en-US" w:eastAsia="en-US" w:bidi="ar-SA"/>
      </w:rPr>
    </w:lvl>
    <w:lvl w:ilvl="4" w:tplc="F5600602">
      <w:numFmt w:val="bullet"/>
      <w:lvlText w:val="•"/>
      <w:lvlJc w:val="left"/>
      <w:pPr>
        <w:ind w:left="4494" w:hanging="392"/>
      </w:pPr>
      <w:rPr>
        <w:rFonts w:hint="default"/>
        <w:lang w:val="en-US" w:eastAsia="en-US" w:bidi="ar-SA"/>
      </w:rPr>
    </w:lvl>
    <w:lvl w:ilvl="5" w:tplc="F0209B48">
      <w:numFmt w:val="bullet"/>
      <w:lvlText w:val="•"/>
      <w:lvlJc w:val="left"/>
      <w:pPr>
        <w:ind w:left="5258" w:hanging="392"/>
      </w:pPr>
      <w:rPr>
        <w:rFonts w:hint="default"/>
        <w:lang w:val="en-US" w:eastAsia="en-US" w:bidi="ar-SA"/>
      </w:rPr>
    </w:lvl>
    <w:lvl w:ilvl="6" w:tplc="99FE4C74">
      <w:numFmt w:val="bullet"/>
      <w:lvlText w:val="•"/>
      <w:lvlJc w:val="left"/>
      <w:pPr>
        <w:ind w:left="6022" w:hanging="392"/>
      </w:pPr>
      <w:rPr>
        <w:rFonts w:hint="default"/>
        <w:lang w:val="en-US" w:eastAsia="en-US" w:bidi="ar-SA"/>
      </w:rPr>
    </w:lvl>
    <w:lvl w:ilvl="7" w:tplc="9022F3F2">
      <w:numFmt w:val="bullet"/>
      <w:lvlText w:val="•"/>
      <w:lvlJc w:val="left"/>
      <w:pPr>
        <w:ind w:left="6786" w:hanging="392"/>
      </w:pPr>
      <w:rPr>
        <w:rFonts w:hint="default"/>
        <w:lang w:val="en-US" w:eastAsia="en-US" w:bidi="ar-SA"/>
      </w:rPr>
    </w:lvl>
    <w:lvl w:ilvl="8" w:tplc="236C2C3E">
      <w:numFmt w:val="bullet"/>
      <w:lvlText w:val="•"/>
      <w:lvlJc w:val="left"/>
      <w:pPr>
        <w:ind w:left="7549" w:hanging="392"/>
      </w:pPr>
      <w:rPr>
        <w:rFonts w:hint="default"/>
        <w:lang w:val="en-US" w:eastAsia="en-US" w:bidi="ar-SA"/>
      </w:rPr>
    </w:lvl>
  </w:abstractNum>
  <w:abstractNum w:abstractNumId="2" w15:restartNumberingAfterBreak="0">
    <w:nsid w:val="146E7181"/>
    <w:multiLevelType w:val="hybridMultilevel"/>
    <w:tmpl w:val="672EEF0C"/>
    <w:lvl w:ilvl="0" w:tplc="51546CFA">
      <w:start w:val="1"/>
      <w:numFmt w:val="lowerRoman"/>
      <w:lvlText w:val="%1."/>
      <w:lvlJc w:val="left"/>
      <w:pPr>
        <w:ind w:left="1464" w:hanging="416"/>
        <w:jc w:val="right"/>
      </w:pPr>
      <w:rPr>
        <w:rFonts w:ascii="Arial" w:eastAsia="Arial" w:hAnsi="Arial" w:cs="Arial" w:hint="default"/>
        <w:b w:val="0"/>
        <w:bCs w:val="0"/>
        <w:i w:val="0"/>
        <w:iCs w:val="0"/>
        <w:spacing w:val="-4"/>
        <w:w w:val="100"/>
        <w:sz w:val="22"/>
        <w:szCs w:val="22"/>
        <w:lang w:val="en-US" w:eastAsia="en-US" w:bidi="ar-SA"/>
      </w:rPr>
    </w:lvl>
    <w:lvl w:ilvl="1" w:tplc="09B4A8D2">
      <w:numFmt w:val="bullet"/>
      <w:lvlText w:val="•"/>
      <w:lvlJc w:val="left"/>
      <w:pPr>
        <w:ind w:left="2221" w:hanging="416"/>
      </w:pPr>
      <w:rPr>
        <w:rFonts w:hint="default"/>
        <w:lang w:val="en-US" w:eastAsia="en-US" w:bidi="ar-SA"/>
      </w:rPr>
    </w:lvl>
    <w:lvl w:ilvl="2" w:tplc="18EA4672">
      <w:numFmt w:val="bullet"/>
      <w:lvlText w:val="•"/>
      <w:lvlJc w:val="left"/>
      <w:pPr>
        <w:ind w:left="2983" w:hanging="416"/>
      </w:pPr>
      <w:rPr>
        <w:rFonts w:hint="default"/>
        <w:lang w:val="en-US" w:eastAsia="en-US" w:bidi="ar-SA"/>
      </w:rPr>
    </w:lvl>
    <w:lvl w:ilvl="3" w:tplc="D4D69392">
      <w:numFmt w:val="bullet"/>
      <w:lvlText w:val="•"/>
      <w:lvlJc w:val="left"/>
      <w:pPr>
        <w:ind w:left="3745" w:hanging="416"/>
      </w:pPr>
      <w:rPr>
        <w:rFonts w:hint="default"/>
        <w:lang w:val="en-US" w:eastAsia="en-US" w:bidi="ar-SA"/>
      </w:rPr>
    </w:lvl>
    <w:lvl w:ilvl="4" w:tplc="BCF0F30A">
      <w:numFmt w:val="bullet"/>
      <w:lvlText w:val="•"/>
      <w:lvlJc w:val="left"/>
      <w:pPr>
        <w:ind w:left="4506" w:hanging="416"/>
      </w:pPr>
      <w:rPr>
        <w:rFonts w:hint="default"/>
        <w:lang w:val="en-US" w:eastAsia="en-US" w:bidi="ar-SA"/>
      </w:rPr>
    </w:lvl>
    <w:lvl w:ilvl="5" w:tplc="7F0A3A34">
      <w:numFmt w:val="bullet"/>
      <w:lvlText w:val="•"/>
      <w:lvlJc w:val="left"/>
      <w:pPr>
        <w:ind w:left="5268" w:hanging="416"/>
      </w:pPr>
      <w:rPr>
        <w:rFonts w:hint="default"/>
        <w:lang w:val="en-US" w:eastAsia="en-US" w:bidi="ar-SA"/>
      </w:rPr>
    </w:lvl>
    <w:lvl w:ilvl="6" w:tplc="46629BC0">
      <w:numFmt w:val="bullet"/>
      <w:lvlText w:val="•"/>
      <w:lvlJc w:val="left"/>
      <w:pPr>
        <w:ind w:left="6030" w:hanging="416"/>
      </w:pPr>
      <w:rPr>
        <w:rFonts w:hint="default"/>
        <w:lang w:val="en-US" w:eastAsia="en-US" w:bidi="ar-SA"/>
      </w:rPr>
    </w:lvl>
    <w:lvl w:ilvl="7" w:tplc="9916882C">
      <w:numFmt w:val="bullet"/>
      <w:lvlText w:val="•"/>
      <w:lvlJc w:val="left"/>
      <w:pPr>
        <w:ind w:left="6792" w:hanging="416"/>
      </w:pPr>
      <w:rPr>
        <w:rFonts w:hint="default"/>
        <w:lang w:val="en-US" w:eastAsia="en-US" w:bidi="ar-SA"/>
      </w:rPr>
    </w:lvl>
    <w:lvl w:ilvl="8" w:tplc="9BE29E04">
      <w:numFmt w:val="bullet"/>
      <w:lvlText w:val="•"/>
      <w:lvlJc w:val="left"/>
      <w:pPr>
        <w:ind w:left="7553" w:hanging="416"/>
      </w:pPr>
      <w:rPr>
        <w:rFonts w:hint="default"/>
        <w:lang w:val="en-US" w:eastAsia="en-US" w:bidi="ar-SA"/>
      </w:rPr>
    </w:lvl>
  </w:abstractNum>
  <w:abstractNum w:abstractNumId="3" w15:restartNumberingAfterBreak="0">
    <w:nsid w:val="18035FA4"/>
    <w:multiLevelType w:val="hybridMultilevel"/>
    <w:tmpl w:val="D9008AF6"/>
    <w:lvl w:ilvl="0" w:tplc="79729C28">
      <w:start w:val="1"/>
      <w:numFmt w:val="decimal"/>
      <w:lvlText w:val="%1."/>
      <w:lvlJc w:val="left"/>
      <w:pPr>
        <w:ind w:left="503" w:hanging="481"/>
        <w:jc w:val="left"/>
      </w:pPr>
      <w:rPr>
        <w:rFonts w:ascii="Arial" w:eastAsia="Arial" w:hAnsi="Arial" w:cs="Arial" w:hint="default"/>
        <w:b w:val="0"/>
        <w:bCs w:val="0"/>
        <w:i w:val="0"/>
        <w:iCs w:val="0"/>
        <w:spacing w:val="-1"/>
        <w:w w:val="100"/>
        <w:sz w:val="22"/>
        <w:szCs w:val="22"/>
        <w:lang w:val="en-US" w:eastAsia="en-US" w:bidi="ar-SA"/>
      </w:rPr>
    </w:lvl>
    <w:lvl w:ilvl="1" w:tplc="26E813B6">
      <w:numFmt w:val="bullet"/>
      <w:lvlText w:val="•"/>
      <w:lvlJc w:val="left"/>
      <w:pPr>
        <w:ind w:left="1357" w:hanging="481"/>
      </w:pPr>
      <w:rPr>
        <w:rFonts w:hint="default"/>
        <w:lang w:val="en-US" w:eastAsia="en-US" w:bidi="ar-SA"/>
      </w:rPr>
    </w:lvl>
    <w:lvl w:ilvl="2" w:tplc="90825B40">
      <w:numFmt w:val="bullet"/>
      <w:lvlText w:val="•"/>
      <w:lvlJc w:val="left"/>
      <w:pPr>
        <w:ind w:left="2215" w:hanging="481"/>
      </w:pPr>
      <w:rPr>
        <w:rFonts w:hint="default"/>
        <w:lang w:val="en-US" w:eastAsia="en-US" w:bidi="ar-SA"/>
      </w:rPr>
    </w:lvl>
    <w:lvl w:ilvl="3" w:tplc="1584C516">
      <w:numFmt w:val="bullet"/>
      <w:lvlText w:val="•"/>
      <w:lvlJc w:val="left"/>
      <w:pPr>
        <w:ind w:left="3073" w:hanging="481"/>
      </w:pPr>
      <w:rPr>
        <w:rFonts w:hint="default"/>
        <w:lang w:val="en-US" w:eastAsia="en-US" w:bidi="ar-SA"/>
      </w:rPr>
    </w:lvl>
    <w:lvl w:ilvl="4" w:tplc="6B480DF6">
      <w:numFmt w:val="bullet"/>
      <w:lvlText w:val="•"/>
      <w:lvlJc w:val="left"/>
      <w:pPr>
        <w:ind w:left="3930" w:hanging="481"/>
      </w:pPr>
      <w:rPr>
        <w:rFonts w:hint="default"/>
        <w:lang w:val="en-US" w:eastAsia="en-US" w:bidi="ar-SA"/>
      </w:rPr>
    </w:lvl>
    <w:lvl w:ilvl="5" w:tplc="08167558">
      <w:numFmt w:val="bullet"/>
      <w:lvlText w:val="•"/>
      <w:lvlJc w:val="left"/>
      <w:pPr>
        <w:ind w:left="4788" w:hanging="481"/>
      </w:pPr>
      <w:rPr>
        <w:rFonts w:hint="default"/>
        <w:lang w:val="en-US" w:eastAsia="en-US" w:bidi="ar-SA"/>
      </w:rPr>
    </w:lvl>
    <w:lvl w:ilvl="6" w:tplc="49FEF7CE">
      <w:numFmt w:val="bullet"/>
      <w:lvlText w:val="•"/>
      <w:lvlJc w:val="left"/>
      <w:pPr>
        <w:ind w:left="5646" w:hanging="481"/>
      </w:pPr>
      <w:rPr>
        <w:rFonts w:hint="default"/>
        <w:lang w:val="en-US" w:eastAsia="en-US" w:bidi="ar-SA"/>
      </w:rPr>
    </w:lvl>
    <w:lvl w:ilvl="7" w:tplc="5AD6505E">
      <w:numFmt w:val="bullet"/>
      <w:lvlText w:val="•"/>
      <w:lvlJc w:val="left"/>
      <w:pPr>
        <w:ind w:left="6504" w:hanging="481"/>
      </w:pPr>
      <w:rPr>
        <w:rFonts w:hint="default"/>
        <w:lang w:val="en-US" w:eastAsia="en-US" w:bidi="ar-SA"/>
      </w:rPr>
    </w:lvl>
    <w:lvl w:ilvl="8" w:tplc="91A4C470">
      <w:numFmt w:val="bullet"/>
      <w:lvlText w:val="•"/>
      <w:lvlJc w:val="left"/>
      <w:pPr>
        <w:ind w:left="7361" w:hanging="481"/>
      </w:pPr>
      <w:rPr>
        <w:rFonts w:hint="default"/>
        <w:lang w:val="en-US" w:eastAsia="en-US" w:bidi="ar-SA"/>
      </w:rPr>
    </w:lvl>
  </w:abstractNum>
  <w:abstractNum w:abstractNumId="4" w15:restartNumberingAfterBreak="0">
    <w:nsid w:val="4FAD6DBE"/>
    <w:multiLevelType w:val="hybridMultilevel"/>
    <w:tmpl w:val="AE3A9D02"/>
    <w:lvl w:ilvl="0" w:tplc="C19CFC00">
      <w:start w:val="1"/>
      <w:numFmt w:val="decimal"/>
      <w:lvlText w:val="%1)"/>
      <w:lvlJc w:val="left"/>
      <w:pPr>
        <w:ind w:left="724" w:hanging="358"/>
        <w:jc w:val="left"/>
      </w:pPr>
      <w:rPr>
        <w:rFonts w:ascii="Arial" w:eastAsia="Arial" w:hAnsi="Arial" w:cs="Arial" w:hint="default"/>
        <w:b w:val="0"/>
        <w:bCs w:val="0"/>
        <w:i w:val="0"/>
        <w:iCs w:val="0"/>
        <w:spacing w:val="-1"/>
        <w:w w:val="100"/>
        <w:sz w:val="22"/>
        <w:szCs w:val="22"/>
        <w:lang w:val="en-US" w:eastAsia="en-US" w:bidi="ar-SA"/>
      </w:rPr>
    </w:lvl>
    <w:lvl w:ilvl="1" w:tplc="50E489C8">
      <w:numFmt w:val="bullet"/>
      <w:lvlText w:val="•"/>
      <w:lvlJc w:val="left"/>
      <w:pPr>
        <w:ind w:left="1555" w:hanging="358"/>
      </w:pPr>
      <w:rPr>
        <w:rFonts w:hint="default"/>
        <w:lang w:val="en-US" w:eastAsia="en-US" w:bidi="ar-SA"/>
      </w:rPr>
    </w:lvl>
    <w:lvl w:ilvl="2" w:tplc="601A5E16">
      <w:numFmt w:val="bullet"/>
      <w:lvlText w:val="•"/>
      <w:lvlJc w:val="left"/>
      <w:pPr>
        <w:ind w:left="2391" w:hanging="358"/>
      </w:pPr>
      <w:rPr>
        <w:rFonts w:hint="default"/>
        <w:lang w:val="en-US" w:eastAsia="en-US" w:bidi="ar-SA"/>
      </w:rPr>
    </w:lvl>
    <w:lvl w:ilvl="3" w:tplc="C82A8288">
      <w:numFmt w:val="bullet"/>
      <w:lvlText w:val="•"/>
      <w:lvlJc w:val="left"/>
      <w:pPr>
        <w:ind w:left="3227" w:hanging="358"/>
      </w:pPr>
      <w:rPr>
        <w:rFonts w:hint="default"/>
        <w:lang w:val="en-US" w:eastAsia="en-US" w:bidi="ar-SA"/>
      </w:rPr>
    </w:lvl>
    <w:lvl w:ilvl="4" w:tplc="33049C44">
      <w:numFmt w:val="bullet"/>
      <w:lvlText w:val="•"/>
      <w:lvlJc w:val="left"/>
      <w:pPr>
        <w:ind w:left="4062" w:hanging="358"/>
      </w:pPr>
      <w:rPr>
        <w:rFonts w:hint="default"/>
        <w:lang w:val="en-US" w:eastAsia="en-US" w:bidi="ar-SA"/>
      </w:rPr>
    </w:lvl>
    <w:lvl w:ilvl="5" w:tplc="8792564C">
      <w:numFmt w:val="bullet"/>
      <w:lvlText w:val="•"/>
      <w:lvlJc w:val="left"/>
      <w:pPr>
        <w:ind w:left="4898" w:hanging="358"/>
      </w:pPr>
      <w:rPr>
        <w:rFonts w:hint="default"/>
        <w:lang w:val="en-US" w:eastAsia="en-US" w:bidi="ar-SA"/>
      </w:rPr>
    </w:lvl>
    <w:lvl w:ilvl="6" w:tplc="2B385F00">
      <w:numFmt w:val="bullet"/>
      <w:lvlText w:val="•"/>
      <w:lvlJc w:val="left"/>
      <w:pPr>
        <w:ind w:left="5734" w:hanging="358"/>
      </w:pPr>
      <w:rPr>
        <w:rFonts w:hint="default"/>
        <w:lang w:val="en-US" w:eastAsia="en-US" w:bidi="ar-SA"/>
      </w:rPr>
    </w:lvl>
    <w:lvl w:ilvl="7" w:tplc="F1062F2C">
      <w:numFmt w:val="bullet"/>
      <w:lvlText w:val="•"/>
      <w:lvlJc w:val="left"/>
      <w:pPr>
        <w:ind w:left="6570" w:hanging="358"/>
      </w:pPr>
      <w:rPr>
        <w:rFonts w:hint="default"/>
        <w:lang w:val="en-US" w:eastAsia="en-US" w:bidi="ar-SA"/>
      </w:rPr>
    </w:lvl>
    <w:lvl w:ilvl="8" w:tplc="1E920686">
      <w:numFmt w:val="bullet"/>
      <w:lvlText w:val="•"/>
      <w:lvlJc w:val="left"/>
      <w:pPr>
        <w:ind w:left="7405" w:hanging="358"/>
      </w:pPr>
      <w:rPr>
        <w:rFonts w:hint="default"/>
        <w:lang w:val="en-US" w:eastAsia="en-US" w:bidi="ar-SA"/>
      </w:rPr>
    </w:lvl>
  </w:abstractNum>
  <w:abstractNum w:abstractNumId="5" w15:restartNumberingAfterBreak="0">
    <w:nsid w:val="5607099B"/>
    <w:multiLevelType w:val="multilevel"/>
    <w:tmpl w:val="6C5C9488"/>
    <w:lvl w:ilvl="0">
      <w:start w:val="1"/>
      <w:numFmt w:val="decimal"/>
      <w:lvlText w:val="%1."/>
      <w:lvlJc w:val="left"/>
      <w:pPr>
        <w:ind w:left="380" w:hanging="35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75" w:hanging="509"/>
        <w:jc w:val="left"/>
      </w:pPr>
      <w:rPr>
        <w:rFonts w:hint="default"/>
        <w:spacing w:val="-3"/>
        <w:w w:val="100"/>
        <w:lang w:val="en-US" w:eastAsia="en-US" w:bidi="ar-SA"/>
      </w:rPr>
    </w:lvl>
    <w:lvl w:ilvl="2">
      <w:numFmt w:val="bullet"/>
      <w:lvlText w:val=""/>
      <w:lvlJc w:val="left"/>
      <w:pPr>
        <w:ind w:left="1300" w:hanging="509"/>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180" w:hanging="509"/>
      </w:pPr>
      <w:rPr>
        <w:rFonts w:hint="default"/>
        <w:lang w:val="en-US" w:eastAsia="en-US" w:bidi="ar-SA"/>
      </w:rPr>
    </w:lvl>
    <w:lvl w:ilvl="4">
      <w:numFmt w:val="bullet"/>
      <w:lvlText w:val="•"/>
      <w:lvlJc w:val="left"/>
      <w:pPr>
        <w:ind w:left="1300" w:hanging="509"/>
      </w:pPr>
      <w:rPr>
        <w:rFonts w:hint="default"/>
        <w:lang w:val="en-US" w:eastAsia="en-US" w:bidi="ar-SA"/>
      </w:rPr>
    </w:lvl>
    <w:lvl w:ilvl="5">
      <w:numFmt w:val="bullet"/>
      <w:lvlText w:val="•"/>
      <w:lvlJc w:val="left"/>
      <w:pPr>
        <w:ind w:left="1440" w:hanging="509"/>
      </w:pPr>
      <w:rPr>
        <w:rFonts w:hint="default"/>
        <w:lang w:val="en-US" w:eastAsia="en-US" w:bidi="ar-SA"/>
      </w:rPr>
    </w:lvl>
    <w:lvl w:ilvl="6">
      <w:numFmt w:val="bullet"/>
      <w:lvlText w:val="•"/>
      <w:lvlJc w:val="left"/>
      <w:pPr>
        <w:ind w:left="2967" w:hanging="509"/>
      </w:pPr>
      <w:rPr>
        <w:rFonts w:hint="default"/>
        <w:lang w:val="en-US" w:eastAsia="en-US" w:bidi="ar-SA"/>
      </w:rPr>
    </w:lvl>
    <w:lvl w:ilvl="7">
      <w:numFmt w:val="bullet"/>
      <w:lvlText w:val="•"/>
      <w:lvlJc w:val="left"/>
      <w:pPr>
        <w:ind w:left="4494" w:hanging="509"/>
      </w:pPr>
      <w:rPr>
        <w:rFonts w:hint="default"/>
        <w:lang w:val="en-US" w:eastAsia="en-US" w:bidi="ar-SA"/>
      </w:rPr>
    </w:lvl>
    <w:lvl w:ilvl="8">
      <w:numFmt w:val="bullet"/>
      <w:lvlText w:val="•"/>
      <w:lvlJc w:val="left"/>
      <w:pPr>
        <w:ind w:left="6022" w:hanging="509"/>
      </w:pPr>
      <w:rPr>
        <w:rFonts w:hint="default"/>
        <w:lang w:val="en-US" w:eastAsia="en-US" w:bidi="ar-SA"/>
      </w:rPr>
    </w:lvl>
  </w:abstractNum>
  <w:num w:numId="1" w16cid:durableId="1183671249">
    <w:abstractNumId w:val="4"/>
  </w:num>
  <w:num w:numId="2" w16cid:durableId="632560382">
    <w:abstractNumId w:val="1"/>
  </w:num>
  <w:num w:numId="3" w16cid:durableId="29186667">
    <w:abstractNumId w:val="2"/>
  </w:num>
  <w:num w:numId="4" w16cid:durableId="440028636">
    <w:abstractNumId w:val="5"/>
  </w:num>
  <w:num w:numId="5" w16cid:durableId="1884513080">
    <w:abstractNumId w:val="3"/>
  </w:num>
  <w:num w:numId="6" w16cid:durableId="750126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mith">
    <w15:presenceInfo w15:providerId="AD" w15:userId="S::laura.smith@macclesfield-tc.gov.uk::a5c35cf9-bc40-471e-a85f-2bc7cad0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4"/>
    <w:rsid w:val="00017AC2"/>
    <w:rsid w:val="00097555"/>
    <w:rsid w:val="001275A1"/>
    <w:rsid w:val="00175C82"/>
    <w:rsid w:val="00271EA4"/>
    <w:rsid w:val="002754E5"/>
    <w:rsid w:val="002E5464"/>
    <w:rsid w:val="0036443C"/>
    <w:rsid w:val="00535A60"/>
    <w:rsid w:val="00775244"/>
    <w:rsid w:val="00775499"/>
    <w:rsid w:val="00872160"/>
    <w:rsid w:val="00890138"/>
    <w:rsid w:val="009A547F"/>
    <w:rsid w:val="009D64D3"/>
    <w:rsid w:val="00A15230"/>
    <w:rsid w:val="00A420CD"/>
    <w:rsid w:val="00AA428F"/>
    <w:rsid w:val="00AB5111"/>
    <w:rsid w:val="00B33860"/>
    <w:rsid w:val="00BD059A"/>
    <w:rsid w:val="00C54F9A"/>
    <w:rsid w:val="00D141C9"/>
    <w:rsid w:val="00E748B0"/>
    <w:rsid w:val="00FE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466F2"/>
  <w15:docId w15:val="{011072A6-F472-4B38-BAC7-1597F6CD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1"/>
      <w:ind w:left="380" w:hanging="35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498" w:hanging="476"/>
    </w:pPr>
  </w:style>
  <w:style w:type="paragraph" w:styleId="BodyText">
    <w:name w:val="Body Text"/>
    <w:basedOn w:val="Normal"/>
    <w:uiPriority w:val="1"/>
    <w:qFormat/>
    <w:pPr>
      <w:spacing w:before="119"/>
      <w:ind w:left="876" w:hanging="514"/>
    </w:pPr>
  </w:style>
  <w:style w:type="paragraph" w:styleId="Title">
    <w:name w:val="Title"/>
    <w:basedOn w:val="Normal"/>
    <w:uiPriority w:val="10"/>
    <w:qFormat/>
    <w:pPr>
      <w:spacing w:before="380"/>
      <w:ind w:left="1642" w:right="1012" w:hanging="665"/>
    </w:pPr>
    <w:rPr>
      <w:b/>
      <w:bCs/>
      <w:sz w:val="56"/>
      <w:szCs w:val="56"/>
    </w:rPr>
  </w:style>
  <w:style w:type="paragraph" w:styleId="ListParagraph">
    <w:name w:val="List Paragraph"/>
    <w:basedOn w:val="Normal"/>
    <w:uiPriority w:val="1"/>
    <w:qFormat/>
    <w:pPr>
      <w:spacing w:before="119"/>
      <w:ind w:left="876" w:hanging="514"/>
    </w:pPr>
  </w:style>
  <w:style w:type="paragraph" w:customStyle="1" w:styleId="TableParagraph">
    <w:name w:val="Table Paragraph"/>
    <w:basedOn w:val="Normal"/>
    <w:uiPriority w:val="1"/>
    <w:qFormat/>
    <w:pPr>
      <w:spacing w:before="54"/>
      <w:ind w:left="62"/>
    </w:pPr>
    <w:rPr>
      <w:rFonts w:ascii="Calibri" w:eastAsia="Calibri" w:hAnsi="Calibri" w:cs="Calibri"/>
    </w:rPr>
  </w:style>
  <w:style w:type="paragraph" w:styleId="Revision">
    <w:name w:val="Revision"/>
    <w:hidden/>
    <w:uiPriority w:val="99"/>
    <w:semiHidden/>
    <w:rsid w:val="009A547F"/>
    <w:pPr>
      <w:widowControl/>
      <w:autoSpaceDE/>
      <w:autoSpaceDN/>
    </w:pPr>
    <w:rPr>
      <w:rFonts w:ascii="Arial" w:eastAsia="Arial" w:hAnsi="Arial" w:cs="Arial"/>
    </w:rPr>
  </w:style>
  <w:style w:type="paragraph" w:styleId="Header">
    <w:name w:val="header"/>
    <w:basedOn w:val="Normal"/>
    <w:link w:val="HeaderChar"/>
    <w:uiPriority w:val="99"/>
    <w:unhideWhenUsed/>
    <w:rsid w:val="002754E5"/>
    <w:pPr>
      <w:tabs>
        <w:tab w:val="center" w:pos="4513"/>
        <w:tab w:val="right" w:pos="9026"/>
      </w:tabs>
    </w:pPr>
  </w:style>
  <w:style w:type="character" w:customStyle="1" w:styleId="HeaderChar">
    <w:name w:val="Header Char"/>
    <w:basedOn w:val="DefaultParagraphFont"/>
    <w:link w:val="Header"/>
    <w:uiPriority w:val="99"/>
    <w:rsid w:val="002754E5"/>
    <w:rPr>
      <w:rFonts w:ascii="Arial" w:eastAsia="Arial" w:hAnsi="Arial" w:cs="Arial"/>
    </w:rPr>
  </w:style>
  <w:style w:type="paragraph" w:styleId="Footer">
    <w:name w:val="footer"/>
    <w:basedOn w:val="Normal"/>
    <w:link w:val="FooterChar"/>
    <w:uiPriority w:val="99"/>
    <w:unhideWhenUsed/>
    <w:rsid w:val="002754E5"/>
    <w:pPr>
      <w:tabs>
        <w:tab w:val="center" w:pos="4513"/>
        <w:tab w:val="right" w:pos="9026"/>
      </w:tabs>
    </w:pPr>
  </w:style>
  <w:style w:type="character" w:customStyle="1" w:styleId="FooterChar">
    <w:name w:val="Footer Char"/>
    <w:basedOn w:val="DefaultParagraphFont"/>
    <w:link w:val="Footer"/>
    <w:uiPriority w:val="99"/>
    <w:rsid w:val="002754E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0889ff821fcab86ac2058fdde3a5e4e1">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4b0288e4ec3888cc68661b16b3803067"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BADA0-B242-4DFB-A1AD-1B095ECC13DA}">
  <ds:schemaRefs>
    <ds:schemaRef ds:uri="http://schemas.microsoft.com/sharepoint/v3/contenttype/forms"/>
  </ds:schemaRefs>
</ds:datastoreItem>
</file>

<file path=customXml/itemProps2.xml><?xml version="1.0" encoding="utf-8"?>
<ds:datastoreItem xmlns:ds="http://schemas.openxmlformats.org/officeDocument/2006/customXml" ds:itemID="{A16641ED-D314-48F9-818A-F0C3C5A7471A}">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3.xml><?xml version="1.0" encoding="utf-8"?>
<ds:datastoreItem xmlns:ds="http://schemas.openxmlformats.org/officeDocument/2006/customXml" ds:itemID="{9C53ABFA-A450-4401-8963-76E97DEC5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5694</Words>
  <Characters>29156</Characters>
  <Application>Microsoft Office Word</Application>
  <DocSecurity>0</DocSecurity>
  <Lines>833</Lines>
  <Paragraphs>414</Paragraphs>
  <ScaleCrop>false</ScaleCrop>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Laura Smith</cp:lastModifiedBy>
  <cp:revision>5</cp:revision>
  <dcterms:created xsi:type="dcterms:W3CDTF">2025-09-12T11:07:00Z</dcterms:created>
  <dcterms:modified xsi:type="dcterms:W3CDTF">2025-09-12T11:09:00Z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Acrobat PDFMaker 25 for Word</vt:lpwstr>
  </property>
  <property fmtid="{D5CDD505-2E9C-101B-9397-08002B2CF9AE}" pid="4" name="LastSaved">
    <vt:filetime>2025-05-29T00:00:00Z</vt:filetime>
  </property>
  <property fmtid="{D5CDD505-2E9C-101B-9397-08002B2CF9AE}" pid="5" name="Producer">
    <vt:lpwstr>Adobe PDF Library 25.1.211</vt:lpwstr>
  </property>
  <property fmtid="{D5CDD505-2E9C-101B-9397-08002B2CF9AE}" pid="6" name="SourceModified">
    <vt:lpwstr/>
  </property>
  <property fmtid="{D5CDD505-2E9C-101B-9397-08002B2CF9AE}" pid="7" name="ContentTypeId">
    <vt:lpwstr>0x010100E566A6C84246D84B80A33437BEBF7A49</vt:lpwstr>
  </property>
  <property fmtid="{D5CDD505-2E9C-101B-9397-08002B2CF9AE}" pid="8" name="MediaServiceImageTags">
    <vt:lpwstr/>
  </property>
</Properties>
</file>