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D914D" w14:textId="77777777" w:rsidR="007645B1" w:rsidRPr="008E310B" w:rsidRDefault="007645B1" w:rsidP="007645B1">
      <w:pPr>
        <w:spacing w:after="475" w:line="259" w:lineRule="auto"/>
        <w:rPr>
          <w:rFonts w:ascii="Century Gothic" w:hAnsi="Century Gothic"/>
        </w:rPr>
      </w:pPr>
      <w:bookmarkStart w:id="0" w:name="_Toc426964197"/>
    </w:p>
    <w:p w14:paraId="36AC2425" w14:textId="77777777" w:rsidR="007645B1" w:rsidRPr="008E310B" w:rsidRDefault="007645B1" w:rsidP="007645B1">
      <w:pPr>
        <w:jc w:val="center"/>
        <w:rPr>
          <w:rFonts w:ascii="Century Gothic" w:hAnsi="Century Gothic"/>
        </w:rPr>
      </w:pPr>
    </w:p>
    <w:p w14:paraId="04F36BF2" w14:textId="77777777" w:rsidR="007645B1" w:rsidRPr="008E310B" w:rsidRDefault="007645B1" w:rsidP="007645B1">
      <w:pPr>
        <w:pStyle w:val="Heading1"/>
        <w:spacing w:after="120" w:line="240" w:lineRule="auto"/>
        <w:jc w:val="center"/>
        <w:rPr>
          <w:rFonts w:ascii="Century Gothic" w:hAnsi="Century Gothic"/>
          <w:sz w:val="22"/>
        </w:rPr>
      </w:pPr>
    </w:p>
    <w:p w14:paraId="0980E7DA" w14:textId="77777777" w:rsidR="007645B1" w:rsidRPr="008E310B" w:rsidRDefault="007645B1" w:rsidP="007645B1">
      <w:pPr>
        <w:jc w:val="center"/>
        <w:rPr>
          <w:rFonts w:ascii="Century Gothic" w:hAnsi="Century Gothic"/>
          <w:b/>
        </w:rPr>
      </w:pPr>
      <w:bookmarkStart w:id="1" w:name="_Toc426964198"/>
    </w:p>
    <w:p w14:paraId="314B4DDE" w14:textId="77777777" w:rsidR="007645B1" w:rsidRPr="008E310B" w:rsidRDefault="007645B1" w:rsidP="007645B1">
      <w:pPr>
        <w:jc w:val="center"/>
        <w:rPr>
          <w:rFonts w:ascii="Century Gothic" w:hAnsi="Century Gothic"/>
          <w:b/>
        </w:rPr>
      </w:pPr>
    </w:p>
    <w:p w14:paraId="30F715EA" w14:textId="77777777" w:rsidR="007645B1" w:rsidRPr="008E310B" w:rsidRDefault="007645B1" w:rsidP="007645B1">
      <w:pPr>
        <w:jc w:val="center"/>
        <w:rPr>
          <w:rFonts w:ascii="Century Gothic" w:hAnsi="Century Gothic"/>
          <w:b/>
        </w:rPr>
      </w:pPr>
    </w:p>
    <w:p w14:paraId="12108ACD" w14:textId="77777777" w:rsidR="007645B1" w:rsidRPr="008E310B" w:rsidRDefault="007645B1" w:rsidP="007645B1">
      <w:pPr>
        <w:jc w:val="center"/>
        <w:rPr>
          <w:rFonts w:ascii="Century Gothic" w:hAnsi="Century Gothic"/>
          <w:b/>
        </w:rPr>
      </w:pPr>
    </w:p>
    <w:p w14:paraId="1FA99751" w14:textId="77777777" w:rsidR="007645B1" w:rsidRPr="008E310B" w:rsidRDefault="007645B1" w:rsidP="007645B1">
      <w:pPr>
        <w:jc w:val="center"/>
        <w:rPr>
          <w:rFonts w:ascii="Century Gothic" w:hAnsi="Century Gothic"/>
          <w:b/>
        </w:rPr>
      </w:pPr>
    </w:p>
    <w:p w14:paraId="481EC4C9" w14:textId="77777777" w:rsidR="007645B1" w:rsidRPr="008E310B" w:rsidRDefault="007645B1" w:rsidP="00786427">
      <w:pPr>
        <w:ind w:left="284"/>
        <w:jc w:val="center"/>
        <w:rPr>
          <w:rFonts w:ascii="Century Gothic" w:hAnsi="Century Gothic"/>
          <w:b/>
          <w:sz w:val="56"/>
          <w:szCs w:val="56"/>
        </w:rPr>
      </w:pPr>
      <w:r w:rsidRPr="008E310B">
        <w:rPr>
          <w:rFonts w:ascii="Century Gothic" w:hAnsi="Century Gothic"/>
          <w:b/>
          <w:sz w:val="56"/>
          <w:szCs w:val="56"/>
        </w:rPr>
        <w:t>MACCLESFIELD TOWN COUNCIL</w:t>
      </w:r>
      <w:bookmarkEnd w:id="1"/>
    </w:p>
    <w:p w14:paraId="5F701C00" w14:textId="77777777" w:rsidR="007645B1" w:rsidRPr="008E310B" w:rsidRDefault="007645B1" w:rsidP="007645B1">
      <w:pPr>
        <w:rPr>
          <w:rFonts w:ascii="Century Gothic" w:hAnsi="Century Gothic"/>
          <w:b/>
          <w:sz w:val="56"/>
          <w:szCs w:val="56"/>
        </w:rPr>
      </w:pPr>
    </w:p>
    <w:p w14:paraId="6AEF02B1" w14:textId="77777777" w:rsidR="007645B1" w:rsidRPr="008E310B" w:rsidRDefault="007645B1" w:rsidP="007645B1">
      <w:pPr>
        <w:pStyle w:val="Heading5"/>
        <w:tabs>
          <w:tab w:val="left" w:pos="2205"/>
          <w:tab w:val="left" w:pos="5205"/>
        </w:tabs>
        <w:spacing w:after="120" w:line="240" w:lineRule="auto"/>
        <w:rPr>
          <w:rFonts w:ascii="Century Gothic" w:hAnsi="Century Gothic" w:cs="Arial"/>
          <w:sz w:val="56"/>
          <w:szCs w:val="56"/>
        </w:rPr>
      </w:pPr>
      <w:r w:rsidRPr="008E310B">
        <w:rPr>
          <w:rFonts w:ascii="Century Gothic" w:hAnsi="Century Gothic" w:cs="Arial"/>
          <w:sz w:val="56"/>
          <w:szCs w:val="56"/>
        </w:rPr>
        <w:tab/>
      </w:r>
    </w:p>
    <w:p w14:paraId="6E472035" w14:textId="77777777" w:rsidR="007645B1" w:rsidRPr="008E310B" w:rsidRDefault="007645B1" w:rsidP="007645B1">
      <w:pPr>
        <w:rPr>
          <w:rFonts w:ascii="Century Gothic" w:hAnsi="Century Gothic"/>
        </w:rPr>
      </w:pPr>
    </w:p>
    <w:p w14:paraId="39AB7E46" w14:textId="77777777" w:rsidR="007645B1" w:rsidRPr="008E310B" w:rsidRDefault="007645B1" w:rsidP="007645B1">
      <w:pPr>
        <w:rPr>
          <w:rFonts w:ascii="Century Gothic" w:hAnsi="Century Gothic"/>
        </w:rPr>
      </w:pPr>
    </w:p>
    <w:p w14:paraId="0318285D" w14:textId="77777777" w:rsidR="007645B1" w:rsidRPr="008E310B" w:rsidRDefault="007645B1" w:rsidP="00786427">
      <w:pPr>
        <w:ind w:left="284"/>
        <w:jc w:val="center"/>
        <w:rPr>
          <w:rFonts w:ascii="Century Gothic" w:hAnsi="Century Gothic"/>
          <w:b/>
          <w:sz w:val="48"/>
          <w:szCs w:val="48"/>
        </w:rPr>
      </w:pPr>
      <w:r w:rsidRPr="008E310B">
        <w:rPr>
          <w:rFonts w:ascii="Century Gothic" w:hAnsi="Century Gothic"/>
          <w:b/>
          <w:sz w:val="48"/>
          <w:szCs w:val="48"/>
        </w:rPr>
        <w:t>MAYOR’S CIVIC AWARD POLICY</w:t>
      </w:r>
    </w:p>
    <w:p w14:paraId="50D11E99" w14:textId="77777777" w:rsidR="007645B1" w:rsidRPr="008E310B" w:rsidRDefault="007645B1" w:rsidP="007645B1">
      <w:pPr>
        <w:jc w:val="center"/>
        <w:rPr>
          <w:rFonts w:ascii="Century Gothic" w:hAnsi="Century Gothic"/>
          <w:sz w:val="56"/>
          <w:szCs w:val="56"/>
        </w:rPr>
      </w:pPr>
    </w:p>
    <w:p w14:paraId="018FB0E0" w14:textId="77777777" w:rsidR="007645B1" w:rsidRPr="008E310B" w:rsidRDefault="007645B1" w:rsidP="007645B1">
      <w:pPr>
        <w:jc w:val="center"/>
        <w:rPr>
          <w:rFonts w:ascii="Century Gothic" w:hAnsi="Century Gothic"/>
          <w:sz w:val="56"/>
          <w:szCs w:val="56"/>
        </w:rPr>
      </w:pPr>
    </w:p>
    <w:p w14:paraId="00812AF7" w14:textId="77777777" w:rsidR="007645B1" w:rsidRPr="008E310B" w:rsidRDefault="007645B1" w:rsidP="007645B1">
      <w:pPr>
        <w:jc w:val="center"/>
        <w:rPr>
          <w:rFonts w:ascii="Century Gothic" w:hAnsi="Century Gothic"/>
          <w:sz w:val="56"/>
          <w:szCs w:val="56"/>
        </w:rPr>
      </w:pPr>
    </w:p>
    <w:p w14:paraId="7659F1F0" w14:textId="77777777" w:rsidR="007645B1" w:rsidRPr="008E310B" w:rsidRDefault="007645B1" w:rsidP="007645B1">
      <w:pPr>
        <w:tabs>
          <w:tab w:val="left" w:pos="2460"/>
        </w:tabs>
        <w:rPr>
          <w:rFonts w:ascii="Century Gothic" w:hAnsi="Century Gothic"/>
        </w:rPr>
      </w:pPr>
      <w:r w:rsidRPr="008E310B">
        <w:rPr>
          <w:rFonts w:ascii="Century Gothic" w:hAnsi="Century Gothic"/>
        </w:rPr>
        <w:tab/>
      </w:r>
      <w:r w:rsidRPr="008E310B">
        <w:rPr>
          <w:rFonts w:ascii="Century Gothic" w:hAnsi="Century Gothic"/>
        </w:rPr>
        <w:tab/>
      </w:r>
    </w:p>
    <w:p w14:paraId="73A36FF7" w14:textId="77777777" w:rsidR="007645B1" w:rsidRPr="008E310B" w:rsidRDefault="007645B1" w:rsidP="007645B1">
      <w:pPr>
        <w:jc w:val="center"/>
        <w:rPr>
          <w:rFonts w:ascii="Century Gothic" w:hAnsi="Century Gothic"/>
        </w:rPr>
      </w:pPr>
    </w:p>
    <w:p w14:paraId="600B5E46" w14:textId="77777777" w:rsidR="007645B1" w:rsidRPr="008E310B" w:rsidRDefault="007645B1" w:rsidP="007645B1">
      <w:pPr>
        <w:rPr>
          <w:rFonts w:ascii="Century Gothic" w:hAnsi="Century Gothic"/>
        </w:rPr>
      </w:pPr>
    </w:p>
    <w:p w14:paraId="2F2C93E6" w14:textId="77777777" w:rsidR="007645B1" w:rsidRPr="008E310B" w:rsidRDefault="007645B1" w:rsidP="007645B1">
      <w:pPr>
        <w:rPr>
          <w:rFonts w:ascii="Century Gothic" w:hAnsi="Century Gothic"/>
        </w:rPr>
      </w:pPr>
    </w:p>
    <w:p w14:paraId="5C32AAAE" w14:textId="77777777" w:rsidR="007645B1" w:rsidRPr="008E310B" w:rsidRDefault="007645B1" w:rsidP="007645B1">
      <w:pPr>
        <w:rPr>
          <w:rFonts w:ascii="Century Gothic" w:hAnsi="Century Gothic"/>
        </w:rPr>
      </w:pPr>
    </w:p>
    <w:p w14:paraId="1ECAC408" w14:textId="77777777" w:rsidR="007645B1" w:rsidRPr="008E310B" w:rsidRDefault="007645B1" w:rsidP="007645B1">
      <w:pPr>
        <w:rPr>
          <w:rFonts w:ascii="Century Gothic" w:hAnsi="Century Gothic"/>
        </w:rPr>
      </w:pPr>
    </w:p>
    <w:p w14:paraId="63CF332E" w14:textId="77777777" w:rsidR="007645B1" w:rsidRPr="008E310B" w:rsidRDefault="007645B1" w:rsidP="007645B1">
      <w:pPr>
        <w:rPr>
          <w:rFonts w:ascii="Century Gothic" w:hAnsi="Century Gothic"/>
        </w:rPr>
      </w:pPr>
    </w:p>
    <w:p w14:paraId="1EEB6878" w14:textId="77777777" w:rsidR="007645B1" w:rsidRPr="008E310B" w:rsidRDefault="007645B1" w:rsidP="007645B1">
      <w:pPr>
        <w:rPr>
          <w:rFonts w:ascii="Century Gothic" w:hAnsi="Century Gothic"/>
        </w:rPr>
      </w:pPr>
    </w:p>
    <w:p w14:paraId="481387A1" w14:textId="77777777" w:rsidR="007645B1" w:rsidRPr="008E310B" w:rsidRDefault="007645B1" w:rsidP="007645B1">
      <w:pPr>
        <w:rPr>
          <w:rFonts w:ascii="Century Gothic" w:hAnsi="Century Gothic"/>
        </w:rPr>
      </w:pPr>
    </w:p>
    <w:p w14:paraId="304702A2" w14:textId="77777777" w:rsidR="007645B1" w:rsidRPr="008E310B" w:rsidRDefault="007645B1" w:rsidP="007645B1">
      <w:pPr>
        <w:rPr>
          <w:rFonts w:ascii="Century Gothic" w:hAnsi="Century Gothic"/>
        </w:rPr>
      </w:pPr>
    </w:p>
    <w:p w14:paraId="2F3CBDD8" w14:textId="77777777" w:rsidR="007645B1" w:rsidRPr="008E310B" w:rsidRDefault="007645B1" w:rsidP="007645B1">
      <w:pPr>
        <w:rPr>
          <w:rFonts w:ascii="Century Gothic" w:hAnsi="Century Gothic"/>
        </w:rPr>
      </w:pPr>
    </w:p>
    <w:p w14:paraId="484BDBC3" w14:textId="77777777" w:rsidR="007645B1" w:rsidRPr="008E310B" w:rsidRDefault="007645B1" w:rsidP="007645B1">
      <w:pPr>
        <w:rPr>
          <w:rFonts w:ascii="Century Gothic" w:hAnsi="Century Gothic"/>
        </w:rPr>
      </w:pPr>
    </w:p>
    <w:p w14:paraId="213AAEF2" w14:textId="77777777" w:rsidR="007645B1" w:rsidRPr="008E310B" w:rsidRDefault="007645B1" w:rsidP="007645B1">
      <w:pPr>
        <w:rPr>
          <w:rFonts w:ascii="Century Gothic" w:hAnsi="Century Gothic"/>
        </w:rPr>
      </w:pPr>
    </w:p>
    <w:p w14:paraId="63562AFE" w14:textId="77777777" w:rsidR="007645B1" w:rsidRPr="008E310B" w:rsidRDefault="007645B1" w:rsidP="007645B1">
      <w:pPr>
        <w:rPr>
          <w:rFonts w:ascii="Century Gothic" w:hAnsi="Century Gothic"/>
        </w:rPr>
      </w:pPr>
    </w:p>
    <w:p w14:paraId="7BBC2B23" w14:textId="77777777" w:rsidR="007645B1" w:rsidRPr="008E310B" w:rsidRDefault="007645B1" w:rsidP="007645B1">
      <w:pPr>
        <w:rPr>
          <w:rFonts w:ascii="Century Gothic" w:hAnsi="Century Gothic"/>
        </w:rPr>
      </w:pPr>
    </w:p>
    <w:p w14:paraId="7CCFC7E3" w14:textId="77777777" w:rsidR="007645B1" w:rsidRPr="008E310B" w:rsidRDefault="007645B1" w:rsidP="007645B1">
      <w:pPr>
        <w:rPr>
          <w:rFonts w:ascii="Century Gothic" w:hAnsi="Century Gothic"/>
        </w:rPr>
      </w:pPr>
    </w:p>
    <w:p w14:paraId="4A343824" w14:textId="77777777" w:rsidR="007645B1" w:rsidRPr="008E310B" w:rsidRDefault="007645B1" w:rsidP="007645B1">
      <w:pPr>
        <w:rPr>
          <w:rFonts w:ascii="Century Gothic" w:hAnsi="Century Gothic"/>
        </w:rPr>
      </w:pPr>
    </w:p>
    <w:p w14:paraId="505A8D7A" w14:textId="77777777" w:rsidR="007645B1" w:rsidRPr="008E310B" w:rsidRDefault="007645B1" w:rsidP="007645B1">
      <w:pPr>
        <w:rPr>
          <w:rFonts w:ascii="Century Gothic" w:hAnsi="Century Gothic"/>
        </w:rPr>
      </w:pPr>
    </w:p>
    <w:p w14:paraId="3CF25757" w14:textId="77777777" w:rsidR="007645B1" w:rsidRPr="008E310B" w:rsidRDefault="007645B1" w:rsidP="007645B1">
      <w:pPr>
        <w:rPr>
          <w:rFonts w:ascii="Century Gothic" w:hAnsi="Century Gothic"/>
        </w:rPr>
      </w:pPr>
    </w:p>
    <w:p w14:paraId="380D6C2A" w14:textId="77777777" w:rsidR="007645B1" w:rsidRPr="008E310B" w:rsidRDefault="007645B1" w:rsidP="007645B1">
      <w:pPr>
        <w:jc w:val="center"/>
        <w:rPr>
          <w:rFonts w:ascii="Century Gothic" w:hAnsi="Century Gothic"/>
        </w:rPr>
      </w:pPr>
    </w:p>
    <w:p w14:paraId="75FB4CA3" w14:textId="77777777" w:rsidR="007645B1" w:rsidRPr="008E310B" w:rsidRDefault="007645B1" w:rsidP="007645B1">
      <w:pPr>
        <w:rPr>
          <w:rFonts w:ascii="Century Gothic" w:hAnsi="Century Gothic"/>
        </w:rPr>
      </w:pPr>
    </w:p>
    <w:p w14:paraId="44B8110F" w14:textId="77777777" w:rsidR="007645B1" w:rsidRPr="008E310B" w:rsidRDefault="007645B1" w:rsidP="007645B1">
      <w:pPr>
        <w:rPr>
          <w:rFonts w:ascii="Century Gothic" w:hAnsi="Century Gothic"/>
        </w:rPr>
      </w:pPr>
    </w:p>
    <w:p w14:paraId="6473526D" w14:textId="77777777" w:rsidR="007645B1" w:rsidRPr="008E310B" w:rsidRDefault="007645B1" w:rsidP="007645B1">
      <w:pPr>
        <w:widowControl w:val="0"/>
        <w:jc w:val="center"/>
        <w:rPr>
          <w:rFonts w:ascii="Century Gothic" w:hAnsi="Century Gothic"/>
          <w:b/>
          <w:sz w:val="32"/>
          <w:szCs w:val="32"/>
        </w:rPr>
      </w:pPr>
      <w:r w:rsidRPr="008E310B">
        <w:rPr>
          <w:rFonts w:ascii="Century Gothic" w:hAnsi="Century Gothic"/>
          <w:b/>
          <w:sz w:val="32"/>
          <w:szCs w:val="32"/>
        </w:rPr>
        <w:t>DOCUMENT VERSION CONTROL</w:t>
      </w:r>
    </w:p>
    <w:p w14:paraId="372E019B" w14:textId="6661D96B" w:rsidR="007645B1" w:rsidRPr="008E310B" w:rsidRDefault="007645B1" w:rsidP="007645B1">
      <w:pPr>
        <w:jc w:val="center"/>
        <w:rPr>
          <w:rFonts w:ascii="Century Gothic" w:hAnsi="Century Gothic"/>
          <w:b/>
          <w:sz w:val="32"/>
          <w:szCs w:val="32"/>
        </w:rPr>
      </w:pPr>
    </w:p>
    <w:p w14:paraId="52DEC652" w14:textId="77777777" w:rsidR="008B5E47" w:rsidRPr="008E310B" w:rsidRDefault="008B5E47" w:rsidP="007645B1">
      <w:pPr>
        <w:jc w:val="center"/>
        <w:rPr>
          <w:rFonts w:ascii="Century Gothic" w:hAnsi="Century Gothic"/>
          <w:b/>
          <w:sz w:val="32"/>
          <w:szCs w:val="32"/>
        </w:rPr>
      </w:pPr>
    </w:p>
    <w:p w14:paraId="7B006142" w14:textId="77777777" w:rsidR="007645B1" w:rsidRPr="008E310B" w:rsidRDefault="007645B1" w:rsidP="007645B1">
      <w:pPr>
        <w:widowControl w:val="0"/>
        <w:rPr>
          <w:rFonts w:ascii="Century Gothic" w:hAnsi="Century Gothic"/>
          <w:u w:val="single"/>
        </w:rPr>
      </w:pPr>
      <w:r w:rsidRPr="008E310B">
        <w:rPr>
          <w:rFonts w:ascii="Century Gothic" w:hAnsi="Century Gothic"/>
          <w:u w:val="single"/>
        </w:rPr>
        <w:t>Document Title: Mayor’s Civic Award Policy</w:t>
      </w:r>
    </w:p>
    <w:p w14:paraId="58A02BE4" w14:textId="77777777" w:rsidR="007645B1" w:rsidRPr="008E310B" w:rsidRDefault="007645B1" w:rsidP="007645B1">
      <w:pPr>
        <w:jc w:val="center"/>
        <w:rPr>
          <w:rFonts w:ascii="Century Gothic" w:hAnsi="Century Gothic"/>
        </w:rPr>
      </w:pPr>
    </w:p>
    <w:p w14:paraId="13C0C10B" w14:textId="77777777" w:rsidR="007645B1" w:rsidRPr="008E310B" w:rsidRDefault="007645B1" w:rsidP="007645B1">
      <w:pPr>
        <w:tabs>
          <w:tab w:val="left" w:pos="5040"/>
        </w:tabs>
        <w:rPr>
          <w:rFonts w:ascii="Century Gothic" w:hAnsi="Century Gothic"/>
        </w:rPr>
      </w:pPr>
      <w:r w:rsidRPr="008E310B">
        <w:rPr>
          <w:rFonts w:ascii="Century Gothic" w:hAnsi="Century Gothic"/>
        </w:rPr>
        <w:tab/>
      </w:r>
      <w:r w:rsidRPr="008E310B">
        <w:rPr>
          <w:rFonts w:ascii="Century Gothic" w:hAnsi="Century Gothic"/>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1664"/>
        <w:gridCol w:w="1077"/>
        <w:gridCol w:w="1254"/>
        <w:gridCol w:w="3639"/>
      </w:tblGrid>
      <w:tr w:rsidR="007645B1" w:rsidRPr="008E310B" w14:paraId="623B307D" w14:textId="77777777">
        <w:tc>
          <w:tcPr>
            <w:tcW w:w="1575" w:type="dxa"/>
            <w:shd w:val="clear" w:color="auto" w:fill="C0C0C0"/>
          </w:tcPr>
          <w:p w14:paraId="64BA7618" w14:textId="77777777" w:rsidR="007645B1" w:rsidRPr="008E310B" w:rsidRDefault="007645B1">
            <w:pPr>
              <w:widowControl w:val="0"/>
              <w:rPr>
                <w:rFonts w:ascii="Century Gothic" w:hAnsi="Century Gothic"/>
                <w:sz w:val="20"/>
                <w:szCs w:val="20"/>
              </w:rPr>
            </w:pPr>
            <w:r w:rsidRPr="008E310B">
              <w:rPr>
                <w:rFonts w:ascii="Century Gothic" w:hAnsi="Century Gothic"/>
                <w:sz w:val="20"/>
                <w:szCs w:val="20"/>
              </w:rPr>
              <w:t>Version No.</w:t>
            </w:r>
          </w:p>
        </w:tc>
        <w:tc>
          <w:tcPr>
            <w:tcW w:w="1664" w:type="dxa"/>
            <w:shd w:val="clear" w:color="auto" w:fill="C0C0C0"/>
          </w:tcPr>
          <w:p w14:paraId="60517246" w14:textId="77777777" w:rsidR="007645B1" w:rsidRPr="008E310B" w:rsidRDefault="007645B1">
            <w:pPr>
              <w:widowControl w:val="0"/>
              <w:rPr>
                <w:rFonts w:ascii="Century Gothic" w:hAnsi="Century Gothic"/>
                <w:sz w:val="20"/>
                <w:szCs w:val="20"/>
              </w:rPr>
            </w:pPr>
            <w:r w:rsidRPr="008E310B">
              <w:rPr>
                <w:rFonts w:ascii="Century Gothic" w:hAnsi="Century Gothic"/>
                <w:sz w:val="20"/>
                <w:szCs w:val="20"/>
              </w:rPr>
              <w:t>Date Change Made</w:t>
            </w:r>
          </w:p>
        </w:tc>
        <w:tc>
          <w:tcPr>
            <w:tcW w:w="1077" w:type="dxa"/>
            <w:shd w:val="clear" w:color="auto" w:fill="C0C0C0"/>
          </w:tcPr>
          <w:p w14:paraId="2F99D56D" w14:textId="77777777" w:rsidR="007645B1" w:rsidRPr="008E310B" w:rsidRDefault="007645B1">
            <w:pPr>
              <w:widowControl w:val="0"/>
              <w:rPr>
                <w:rFonts w:ascii="Century Gothic" w:hAnsi="Century Gothic"/>
                <w:sz w:val="20"/>
                <w:szCs w:val="20"/>
              </w:rPr>
            </w:pPr>
            <w:r w:rsidRPr="008E310B">
              <w:rPr>
                <w:rFonts w:ascii="Century Gothic" w:hAnsi="Century Gothic"/>
                <w:sz w:val="20"/>
                <w:szCs w:val="20"/>
              </w:rPr>
              <w:t>New Version No.</w:t>
            </w:r>
          </w:p>
        </w:tc>
        <w:tc>
          <w:tcPr>
            <w:tcW w:w="1254" w:type="dxa"/>
            <w:shd w:val="clear" w:color="auto" w:fill="C0C0C0"/>
          </w:tcPr>
          <w:p w14:paraId="3B9D82F3" w14:textId="77777777" w:rsidR="007645B1" w:rsidRPr="008E310B" w:rsidRDefault="007645B1">
            <w:pPr>
              <w:widowControl w:val="0"/>
              <w:rPr>
                <w:rFonts w:ascii="Century Gothic" w:hAnsi="Century Gothic"/>
                <w:sz w:val="20"/>
                <w:szCs w:val="20"/>
              </w:rPr>
            </w:pPr>
            <w:r w:rsidRPr="008E310B">
              <w:rPr>
                <w:rFonts w:ascii="Century Gothic" w:hAnsi="Century Gothic"/>
                <w:sz w:val="20"/>
                <w:szCs w:val="20"/>
              </w:rPr>
              <w:t>Changes Made By (initial)</w:t>
            </w:r>
          </w:p>
        </w:tc>
        <w:tc>
          <w:tcPr>
            <w:tcW w:w="3639" w:type="dxa"/>
            <w:shd w:val="clear" w:color="auto" w:fill="C0C0C0"/>
          </w:tcPr>
          <w:p w14:paraId="24B581A4" w14:textId="77777777" w:rsidR="007645B1" w:rsidRPr="008E310B" w:rsidRDefault="007645B1">
            <w:pPr>
              <w:widowControl w:val="0"/>
              <w:rPr>
                <w:rFonts w:ascii="Century Gothic" w:hAnsi="Century Gothic"/>
                <w:sz w:val="20"/>
                <w:szCs w:val="20"/>
              </w:rPr>
            </w:pPr>
            <w:r w:rsidRPr="008E310B">
              <w:rPr>
                <w:rFonts w:ascii="Century Gothic" w:hAnsi="Century Gothic"/>
                <w:sz w:val="20"/>
                <w:szCs w:val="20"/>
              </w:rPr>
              <w:t>Comment</w:t>
            </w:r>
          </w:p>
        </w:tc>
      </w:tr>
      <w:tr w:rsidR="007645B1" w:rsidRPr="008E310B" w14:paraId="03A26721" w14:textId="77777777">
        <w:trPr>
          <w:trHeight w:val="331"/>
        </w:trPr>
        <w:tc>
          <w:tcPr>
            <w:tcW w:w="1575" w:type="dxa"/>
          </w:tcPr>
          <w:p w14:paraId="13C0294B" w14:textId="77777777" w:rsidR="007645B1" w:rsidRPr="008E310B" w:rsidRDefault="007645B1">
            <w:pPr>
              <w:widowControl w:val="0"/>
              <w:rPr>
                <w:rFonts w:ascii="Century Gothic" w:hAnsi="Century Gothic"/>
                <w:sz w:val="20"/>
                <w:szCs w:val="20"/>
              </w:rPr>
            </w:pPr>
          </w:p>
        </w:tc>
        <w:tc>
          <w:tcPr>
            <w:tcW w:w="1664" w:type="dxa"/>
          </w:tcPr>
          <w:p w14:paraId="4DFCDBB7" w14:textId="77777777" w:rsidR="007645B1" w:rsidRPr="008E310B" w:rsidRDefault="007645B1">
            <w:pPr>
              <w:widowControl w:val="0"/>
              <w:rPr>
                <w:rFonts w:ascii="Century Gothic" w:hAnsi="Century Gothic"/>
                <w:sz w:val="20"/>
                <w:szCs w:val="20"/>
              </w:rPr>
            </w:pPr>
          </w:p>
        </w:tc>
        <w:tc>
          <w:tcPr>
            <w:tcW w:w="1077" w:type="dxa"/>
          </w:tcPr>
          <w:p w14:paraId="7885E188" w14:textId="77777777" w:rsidR="007645B1" w:rsidRPr="008E310B" w:rsidRDefault="007645B1">
            <w:pPr>
              <w:widowControl w:val="0"/>
              <w:rPr>
                <w:rFonts w:ascii="Century Gothic" w:hAnsi="Century Gothic"/>
                <w:sz w:val="20"/>
                <w:szCs w:val="20"/>
              </w:rPr>
            </w:pPr>
          </w:p>
        </w:tc>
        <w:tc>
          <w:tcPr>
            <w:tcW w:w="1254" w:type="dxa"/>
          </w:tcPr>
          <w:p w14:paraId="432A0762" w14:textId="77777777" w:rsidR="007645B1" w:rsidRPr="008E310B" w:rsidRDefault="007645B1">
            <w:pPr>
              <w:widowControl w:val="0"/>
              <w:rPr>
                <w:rFonts w:ascii="Century Gothic" w:hAnsi="Century Gothic"/>
                <w:sz w:val="20"/>
                <w:szCs w:val="20"/>
              </w:rPr>
            </w:pPr>
          </w:p>
        </w:tc>
        <w:tc>
          <w:tcPr>
            <w:tcW w:w="3639" w:type="dxa"/>
          </w:tcPr>
          <w:p w14:paraId="3E6A0083" w14:textId="638559A5" w:rsidR="007645B1" w:rsidRPr="008E310B" w:rsidRDefault="00246083">
            <w:pPr>
              <w:pStyle w:val="Header"/>
              <w:jc w:val="right"/>
              <w:rPr>
                <w:rFonts w:ascii="Century Gothic" w:hAnsi="Century Gothic"/>
                <w:sz w:val="20"/>
                <w:szCs w:val="20"/>
              </w:rPr>
            </w:pPr>
            <w:r w:rsidRPr="008E310B">
              <w:rPr>
                <w:rFonts w:ascii="Century Gothic" w:hAnsi="Century Gothic"/>
                <w:sz w:val="20"/>
                <w:szCs w:val="20"/>
              </w:rPr>
              <w:t>Reviewed at MTC Full Council 7.10.19 Agenda item 11.9</w:t>
            </w:r>
          </w:p>
        </w:tc>
      </w:tr>
      <w:tr w:rsidR="007645B1" w:rsidRPr="008E310B" w14:paraId="08290C22" w14:textId="77777777">
        <w:trPr>
          <w:trHeight w:val="265"/>
        </w:trPr>
        <w:tc>
          <w:tcPr>
            <w:tcW w:w="1575" w:type="dxa"/>
          </w:tcPr>
          <w:p w14:paraId="085AFFAF" w14:textId="77777777" w:rsidR="007645B1" w:rsidRPr="008E310B" w:rsidRDefault="007645B1">
            <w:pPr>
              <w:widowControl w:val="0"/>
              <w:rPr>
                <w:rFonts w:ascii="Century Gothic" w:hAnsi="Century Gothic"/>
                <w:sz w:val="20"/>
                <w:szCs w:val="20"/>
              </w:rPr>
            </w:pPr>
          </w:p>
        </w:tc>
        <w:tc>
          <w:tcPr>
            <w:tcW w:w="1664" w:type="dxa"/>
          </w:tcPr>
          <w:p w14:paraId="260F93E0" w14:textId="77777777" w:rsidR="007645B1" w:rsidRPr="008E310B" w:rsidRDefault="007645B1">
            <w:pPr>
              <w:widowControl w:val="0"/>
              <w:rPr>
                <w:rFonts w:ascii="Century Gothic" w:hAnsi="Century Gothic"/>
                <w:sz w:val="20"/>
                <w:szCs w:val="20"/>
              </w:rPr>
            </w:pPr>
          </w:p>
        </w:tc>
        <w:tc>
          <w:tcPr>
            <w:tcW w:w="1077" w:type="dxa"/>
          </w:tcPr>
          <w:p w14:paraId="3EA8ADCD" w14:textId="77777777" w:rsidR="007645B1" w:rsidRPr="008E310B" w:rsidRDefault="007645B1">
            <w:pPr>
              <w:widowControl w:val="0"/>
              <w:rPr>
                <w:rFonts w:ascii="Century Gothic" w:hAnsi="Century Gothic"/>
                <w:sz w:val="20"/>
                <w:szCs w:val="20"/>
              </w:rPr>
            </w:pPr>
          </w:p>
        </w:tc>
        <w:tc>
          <w:tcPr>
            <w:tcW w:w="1254" w:type="dxa"/>
          </w:tcPr>
          <w:p w14:paraId="68205881" w14:textId="77777777" w:rsidR="007645B1" w:rsidRPr="008E310B" w:rsidRDefault="007645B1">
            <w:pPr>
              <w:widowControl w:val="0"/>
              <w:rPr>
                <w:rFonts w:ascii="Century Gothic" w:hAnsi="Century Gothic"/>
                <w:sz w:val="20"/>
                <w:szCs w:val="20"/>
              </w:rPr>
            </w:pPr>
          </w:p>
        </w:tc>
        <w:tc>
          <w:tcPr>
            <w:tcW w:w="3639" w:type="dxa"/>
          </w:tcPr>
          <w:p w14:paraId="75CFB016" w14:textId="77777777" w:rsidR="007645B1" w:rsidRPr="008E310B" w:rsidRDefault="00B35AA3" w:rsidP="007917DE">
            <w:pPr>
              <w:widowControl w:val="0"/>
              <w:jc w:val="right"/>
              <w:rPr>
                <w:rFonts w:ascii="Century Gothic" w:hAnsi="Century Gothic"/>
                <w:sz w:val="20"/>
                <w:szCs w:val="20"/>
              </w:rPr>
            </w:pPr>
            <w:r w:rsidRPr="008E310B">
              <w:rPr>
                <w:rFonts w:ascii="Century Gothic" w:hAnsi="Century Gothic"/>
                <w:sz w:val="20"/>
                <w:szCs w:val="20"/>
              </w:rPr>
              <w:t>Reviewed at MTC Full Council</w:t>
            </w:r>
          </w:p>
          <w:p w14:paraId="3BF02E32" w14:textId="455B85AD" w:rsidR="00B35AA3" w:rsidRPr="008E310B" w:rsidRDefault="00B35AA3" w:rsidP="007917DE">
            <w:pPr>
              <w:widowControl w:val="0"/>
              <w:jc w:val="right"/>
              <w:rPr>
                <w:rFonts w:ascii="Century Gothic" w:hAnsi="Century Gothic"/>
                <w:sz w:val="20"/>
                <w:szCs w:val="20"/>
              </w:rPr>
            </w:pPr>
            <w:r w:rsidRPr="008E310B">
              <w:rPr>
                <w:rFonts w:ascii="Century Gothic" w:hAnsi="Century Gothic"/>
                <w:sz w:val="20"/>
                <w:szCs w:val="20"/>
              </w:rPr>
              <w:t xml:space="preserve">16.12.19 Agenda item </w:t>
            </w:r>
            <w:r w:rsidR="007917DE" w:rsidRPr="008E310B">
              <w:rPr>
                <w:rFonts w:ascii="Century Gothic" w:hAnsi="Century Gothic"/>
                <w:sz w:val="20"/>
                <w:szCs w:val="20"/>
              </w:rPr>
              <w:t>10.6</w:t>
            </w:r>
          </w:p>
        </w:tc>
      </w:tr>
      <w:tr w:rsidR="007645B1" w:rsidRPr="008E310B" w14:paraId="60B4727B" w14:textId="77777777" w:rsidTr="007F2467">
        <w:trPr>
          <w:trHeight w:val="529"/>
        </w:trPr>
        <w:tc>
          <w:tcPr>
            <w:tcW w:w="1575" w:type="dxa"/>
          </w:tcPr>
          <w:p w14:paraId="29C33145" w14:textId="7B7A6549" w:rsidR="007645B1" w:rsidRPr="008E310B" w:rsidRDefault="00403D5A">
            <w:pPr>
              <w:widowControl w:val="0"/>
              <w:rPr>
                <w:rFonts w:ascii="Century Gothic" w:hAnsi="Century Gothic"/>
                <w:sz w:val="20"/>
                <w:szCs w:val="20"/>
              </w:rPr>
            </w:pPr>
            <w:r>
              <w:rPr>
                <w:rFonts w:ascii="Century Gothic" w:hAnsi="Century Gothic"/>
                <w:sz w:val="20"/>
                <w:szCs w:val="20"/>
              </w:rPr>
              <w:t>1.0</w:t>
            </w:r>
          </w:p>
        </w:tc>
        <w:tc>
          <w:tcPr>
            <w:tcW w:w="1664" w:type="dxa"/>
          </w:tcPr>
          <w:p w14:paraId="4045F165" w14:textId="4132C2E0" w:rsidR="007645B1" w:rsidRPr="008E310B" w:rsidRDefault="00403D5A">
            <w:pPr>
              <w:widowControl w:val="0"/>
              <w:rPr>
                <w:rFonts w:ascii="Century Gothic" w:hAnsi="Century Gothic"/>
                <w:sz w:val="20"/>
                <w:szCs w:val="20"/>
              </w:rPr>
            </w:pPr>
            <w:r>
              <w:rPr>
                <w:rFonts w:ascii="Century Gothic" w:hAnsi="Century Gothic"/>
                <w:sz w:val="20"/>
                <w:szCs w:val="20"/>
              </w:rPr>
              <w:t>N/A</w:t>
            </w:r>
          </w:p>
        </w:tc>
        <w:tc>
          <w:tcPr>
            <w:tcW w:w="1077" w:type="dxa"/>
          </w:tcPr>
          <w:p w14:paraId="564A748D" w14:textId="77777777" w:rsidR="007645B1" w:rsidRPr="008E310B" w:rsidRDefault="007645B1">
            <w:pPr>
              <w:widowControl w:val="0"/>
              <w:rPr>
                <w:rFonts w:ascii="Century Gothic" w:hAnsi="Century Gothic"/>
                <w:sz w:val="20"/>
                <w:szCs w:val="20"/>
              </w:rPr>
            </w:pPr>
          </w:p>
        </w:tc>
        <w:tc>
          <w:tcPr>
            <w:tcW w:w="1254" w:type="dxa"/>
          </w:tcPr>
          <w:p w14:paraId="01661C4B" w14:textId="45DFCC8D" w:rsidR="007645B1" w:rsidRPr="008E310B" w:rsidRDefault="00403D5A">
            <w:pPr>
              <w:widowControl w:val="0"/>
              <w:rPr>
                <w:rFonts w:ascii="Century Gothic" w:hAnsi="Century Gothic"/>
                <w:sz w:val="20"/>
                <w:szCs w:val="20"/>
              </w:rPr>
            </w:pPr>
            <w:r>
              <w:rPr>
                <w:rFonts w:ascii="Century Gothic" w:hAnsi="Century Gothic"/>
                <w:sz w:val="20"/>
                <w:szCs w:val="20"/>
              </w:rPr>
              <w:t>NM</w:t>
            </w:r>
          </w:p>
        </w:tc>
        <w:tc>
          <w:tcPr>
            <w:tcW w:w="3639" w:type="dxa"/>
          </w:tcPr>
          <w:p w14:paraId="67E2CFA7" w14:textId="77777777" w:rsidR="007645B1" w:rsidRDefault="007A71B6" w:rsidP="005B4FF5">
            <w:pPr>
              <w:widowControl w:val="0"/>
              <w:jc w:val="right"/>
              <w:rPr>
                <w:rFonts w:ascii="Century Gothic" w:hAnsi="Century Gothic"/>
                <w:sz w:val="20"/>
                <w:szCs w:val="20"/>
              </w:rPr>
            </w:pPr>
            <w:r>
              <w:rPr>
                <w:rFonts w:ascii="Century Gothic" w:hAnsi="Century Gothic"/>
                <w:sz w:val="20"/>
                <w:szCs w:val="20"/>
              </w:rPr>
              <w:t>Reviewed at MTC Full Council</w:t>
            </w:r>
          </w:p>
          <w:p w14:paraId="45581F45" w14:textId="4AE44A13" w:rsidR="007A71B6" w:rsidRPr="008E310B" w:rsidRDefault="005B4FF5" w:rsidP="005B4FF5">
            <w:pPr>
              <w:widowControl w:val="0"/>
              <w:jc w:val="right"/>
              <w:rPr>
                <w:rFonts w:ascii="Century Gothic" w:hAnsi="Century Gothic"/>
                <w:sz w:val="20"/>
                <w:szCs w:val="20"/>
              </w:rPr>
            </w:pPr>
            <w:r>
              <w:rPr>
                <w:rFonts w:ascii="Century Gothic" w:hAnsi="Century Gothic"/>
                <w:sz w:val="20"/>
                <w:szCs w:val="20"/>
              </w:rPr>
              <w:t>03-10-22 Agenda ite</w:t>
            </w:r>
            <w:r w:rsidR="00A57F99">
              <w:rPr>
                <w:rFonts w:ascii="Century Gothic" w:hAnsi="Century Gothic"/>
                <w:sz w:val="20"/>
                <w:szCs w:val="20"/>
              </w:rPr>
              <w:t>m 8.3</w:t>
            </w:r>
          </w:p>
        </w:tc>
      </w:tr>
      <w:tr w:rsidR="00E63484" w:rsidRPr="008E310B" w14:paraId="5F859680" w14:textId="77777777" w:rsidTr="007F2467">
        <w:trPr>
          <w:trHeight w:val="529"/>
          <w:ins w:id="2" w:author="Nicola Mellor" w:date="2026-02-13T15:34:00Z"/>
        </w:trPr>
        <w:tc>
          <w:tcPr>
            <w:tcW w:w="1575" w:type="dxa"/>
          </w:tcPr>
          <w:p w14:paraId="7062918B" w14:textId="54EB0170" w:rsidR="00E63484" w:rsidRDefault="00E63484">
            <w:pPr>
              <w:widowControl w:val="0"/>
              <w:rPr>
                <w:ins w:id="3" w:author="Nicola Mellor" w:date="2026-02-13T15:34:00Z" w16du:dateUtc="2026-02-13T15:34:00Z"/>
                <w:rFonts w:ascii="Century Gothic" w:hAnsi="Century Gothic"/>
                <w:sz w:val="20"/>
                <w:szCs w:val="20"/>
              </w:rPr>
            </w:pPr>
            <w:ins w:id="4" w:author="Nicola Mellor" w:date="2026-02-13T15:34:00Z" w16du:dateUtc="2026-02-13T15:34:00Z">
              <w:r>
                <w:rPr>
                  <w:rFonts w:ascii="Century Gothic" w:hAnsi="Century Gothic"/>
                  <w:sz w:val="20"/>
                  <w:szCs w:val="20"/>
                </w:rPr>
                <w:t>2.0</w:t>
              </w:r>
            </w:ins>
          </w:p>
        </w:tc>
        <w:tc>
          <w:tcPr>
            <w:tcW w:w="1664" w:type="dxa"/>
          </w:tcPr>
          <w:p w14:paraId="10767291" w14:textId="331D5AB0" w:rsidR="00E63484" w:rsidRDefault="0025415E">
            <w:pPr>
              <w:widowControl w:val="0"/>
              <w:rPr>
                <w:ins w:id="5" w:author="Nicola Mellor" w:date="2026-02-13T15:34:00Z" w16du:dateUtc="2026-02-13T15:34:00Z"/>
                <w:rFonts w:ascii="Century Gothic" w:hAnsi="Century Gothic"/>
                <w:sz w:val="20"/>
                <w:szCs w:val="20"/>
              </w:rPr>
            </w:pPr>
            <w:ins w:id="6" w:author="Nicola Mellor" w:date="2026-02-13T15:34:00Z" w16du:dateUtc="2026-02-13T15:34:00Z">
              <w:r>
                <w:rPr>
                  <w:rFonts w:ascii="Century Gothic" w:hAnsi="Century Gothic"/>
                  <w:sz w:val="20"/>
                  <w:szCs w:val="20"/>
                </w:rPr>
                <w:t>13/02/2026</w:t>
              </w:r>
            </w:ins>
          </w:p>
        </w:tc>
        <w:tc>
          <w:tcPr>
            <w:tcW w:w="1077" w:type="dxa"/>
          </w:tcPr>
          <w:p w14:paraId="2B15DBE6" w14:textId="77777777" w:rsidR="00E63484" w:rsidRPr="008E310B" w:rsidRDefault="00E63484">
            <w:pPr>
              <w:widowControl w:val="0"/>
              <w:rPr>
                <w:ins w:id="7" w:author="Nicola Mellor" w:date="2026-02-13T15:34:00Z" w16du:dateUtc="2026-02-13T15:34:00Z"/>
                <w:rFonts w:ascii="Century Gothic" w:hAnsi="Century Gothic"/>
                <w:sz w:val="20"/>
                <w:szCs w:val="20"/>
              </w:rPr>
            </w:pPr>
          </w:p>
        </w:tc>
        <w:tc>
          <w:tcPr>
            <w:tcW w:w="1254" w:type="dxa"/>
          </w:tcPr>
          <w:p w14:paraId="00A1DB61" w14:textId="00DF15E0" w:rsidR="00E63484" w:rsidRDefault="0025415E">
            <w:pPr>
              <w:widowControl w:val="0"/>
              <w:rPr>
                <w:ins w:id="8" w:author="Nicola Mellor" w:date="2026-02-13T15:34:00Z" w16du:dateUtc="2026-02-13T15:34:00Z"/>
                <w:rFonts w:ascii="Century Gothic" w:hAnsi="Century Gothic"/>
                <w:sz w:val="20"/>
                <w:szCs w:val="20"/>
              </w:rPr>
            </w:pPr>
            <w:ins w:id="9" w:author="Nicola Mellor" w:date="2026-02-13T15:34:00Z" w16du:dateUtc="2026-02-13T15:34:00Z">
              <w:r>
                <w:rPr>
                  <w:rFonts w:ascii="Century Gothic" w:hAnsi="Century Gothic"/>
                  <w:sz w:val="20"/>
                  <w:szCs w:val="20"/>
                </w:rPr>
                <w:t>NM</w:t>
              </w:r>
            </w:ins>
          </w:p>
        </w:tc>
        <w:tc>
          <w:tcPr>
            <w:tcW w:w="3639" w:type="dxa"/>
          </w:tcPr>
          <w:p w14:paraId="6F03D6B3" w14:textId="77777777" w:rsidR="00E63484" w:rsidRDefault="0025415E" w:rsidP="005B4FF5">
            <w:pPr>
              <w:widowControl w:val="0"/>
              <w:jc w:val="right"/>
              <w:rPr>
                <w:ins w:id="10" w:author="Nicola Mellor" w:date="2026-02-13T15:40:00Z" w16du:dateUtc="2026-02-13T15:40:00Z"/>
                <w:rFonts w:ascii="Century Gothic" w:hAnsi="Century Gothic"/>
                <w:sz w:val="20"/>
                <w:szCs w:val="20"/>
              </w:rPr>
            </w:pPr>
            <w:ins w:id="11" w:author="Nicola Mellor" w:date="2026-02-13T15:34:00Z" w16du:dateUtc="2026-02-13T15:34:00Z">
              <w:r>
                <w:rPr>
                  <w:rFonts w:ascii="Century Gothic" w:hAnsi="Century Gothic"/>
                  <w:sz w:val="20"/>
                  <w:szCs w:val="20"/>
                </w:rPr>
                <w:t xml:space="preserve">Updated award category </w:t>
              </w:r>
              <w:r w:rsidR="00297DF1">
                <w:rPr>
                  <w:rFonts w:ascii="Century Gothic" w:hAnsi="Century Gothic"/>
                  <w:sz w:val="20"/>
                  <w:szCs w:val="20"/>
                </w:rPr>
                <w:t>limits and</w:t>
              </w:r>
            </w:ins>
            <w:ins w:id="12" w:author="Nicola Mellor" w:date="2026-02-13T15:35:00Z" w16du:dateUtc="2026-02-13T15:35:00Z">
              <w:r w:rsidR="00297DF1">
                <w:rPr>
                  <w:rFonts w:ascii="Century Gothic" w:hAnsi="Century Gothic"/>
                  <w:sz w:val="20"/>
                  <w:szCs w:val="20"/>
                </w:rPr>
                <w:t xml:space="preserve"> </w:t>
              </w:r>
            </w:ins>
            <w:ins w:id="13" w:author="Nicola Mellor" w:date="2026-02-13T15:40:00Z" w16du:dateUtc="2026-02-13T15:40:00Z">
              <w:r w:rsidR="004E1B2C">
                <w:rPr>
                  <w:rFonts w:ascii="Century Gothic" w:hAnsi="Century Gothic"/>
                  <w:sz w:val="20"/>
                  <w:szCs w:val="20"/>
                </w:rPr>
                <w:t>ceremony term</w:t>
              </w:r>
            </w:ins>
          </w:p>
          <w:p w14:paraId="5C69BD07" w14:textId="529544A1" w:rsidR="006075AA" w:rsidRDefault="006075AA" w:rsidP="005B4FF5">
            <w:pPr>
              <w:widowControl w:val="0"/>
              <w:jc w:val="right"/>
              <w:rPr>
                <w:ins w:id="14" w:author="Nicola Mellor" w:date="2026-02-13T15:34:00Z" w16du:dateUtc="2026-02-13T15:34:00Z"/>
                <w:rFonts w:ascii="Century Gothic" w:hAnsi="Century Gothic"/>
                <w:sz w:val="20"/>
                <w:szCs w:val="20"/>
              </w:rPr>
            </w:pPr>
          </w:p>
        </w:tc>
      </w:tr>
      <w:bookmarkEnd w:id="0"/>
    </w:tbl>
    <w:p w14:paraId="65DE4373" w14:textId="027C6EE2" w:rsidR="00687F45" w:rsidRDefault="00687F45" w:rsidP="008E310B">
      <w:pPr>
        <w:jc w:val="center"/>
        <w:rPr>
          <w:rFonts w:ascii="Century Gothic" w:hAnsi="Century Gothic"/>
          <w:b/>
          <w:color w:val="auto"/>
          <w:sz w:val="28"/>
          <w:szCs w:val="28"/>
        </w:rPr>
      </w:pPr>
    </w:p>
    <w:p w14:paraId="01B89B0F" w14:textId="77777777" w:rsidR="00687F45" w:rsidRDefault="00687F45">
      <w:pPr>
        <w:spacing w:after="160" w:line="259" w:lineRule="auto"/>
        <w:rPr>
          <w:rFonts w:ascii="Century Gothic" w:hAnsi="Century Gothic"/>
          <w:b/>
          <w:color w:val="auto"/>
          <w:sz w:val="28"/>
          <w:szCs w:val="28"/>
        </w:rPr>
      </w:pPr>
      <w:r>
        <w:rPr>
          <w:rFonts w:ascii="Century Gothic" w:hAnsi="Century Gothic"/>
          <w:b/>
          <w:color w:val="auto"/>
          <w:sz w:val="28"/>
          <w:szCs w:val="28"/>
        </w:rPr>
        <w:br w:type="page"/>
      </w:r>
    </w:p>
    <w:p w14:paraId="72C0D173" w14:textId="1ACE91B5" w:rsidR="007645B1" w:rsidRPr="008E310B" w:rsidRDefault="003348FB" w:rsidP="00431444">
      <w:pPr>
        <w:rPr>
          <w:rFonts w:ascii="Century Gothic" w:hAnsi="Century Gothic"/>
          <w:b/>
          <w:color w:val="auto"/>
          <w:sz w:val="28"/>
          <w:szCs w:val="28"/>
        </w:rPr>
      </w:pPr>
      <w:r w:rsidRPr="008E310B">
        <w:rPr>
          <w:rFonts w:ascii="Century Gothic" w:hAnsi="Century Gothic"/>
          <w:b/>
          <w:color w:val="auto"/>
          <w:sz w:val="28"/>
          <w:szCs w:val="28"/>
        </w:rPr>
        <w:lastRenderedPageBreak/>
        <w:t>Contents</w:t>
      </w:r>
    </w:p>
    <w:p w14:paraId="4EEAB57C" w14:textId="1D41404C" w:rsidR="003348FB" w:rsidRPr="008E310B" w:rsidRDefault="003348FB" w:rsidP="007645B1">
      <w:pPr>
        <w:rPr>
          <w:rFonts w:ascii="Century Gothic" w:hAnsi="Century Gothic"/>
          <w:b/>
          <w:color w:val="auto"/>
          <w:sz w:val="28"/>
          <w:szCs w:val="28"/>
          <w:u w:val="single"/>
        </w:rPr>
      </w:pPr>
    </w:p>
    <w:p w14:paraId="6B4C6CD0" w14:textId="6FF937CD" w:rsidR="003348FB" w:rsidRPr="008E310B" w:rsidRDefault="003348FB" w:rsidP="00687F45">
      <w:pPr>
        <w:pStyle w:val="ListParagraph"/>
        <w:numPr>
          <w:ilvl w:val="0"/>
          <w:numId w:val="7"/>
        </w:numPr>
        <w:spacing w:after="240" w:line="480" w:lineRule="auto"/>
        <w:ind w:left="0" w:hanging="11"/>
        <w:rPr>
          <w:rFonts w:ascii="Century Gothic" w:hAnsi="Century Gothic"/>
          <w:bCs/>
          <w:sz w:val="24"/>
          <w:szCs w:val="24"/>
        </w:rPr>
      </w:pPr>
      <w:r w:rsidRPr="008E310B">
        <w:rPr>
          <w:rFonts w:ascii="Century Gothic" w:hAnsi="Century Gothic"/>
          <w:bCs/>
          <w:sz w:val="24"/>
          <w:szCs w:val="24"/>
        </w:rPr>
        <w:t>Background</w:t>
      </w:r>
    </w:p>
    <w:p w14:paraId="46DEB34D" w14:textId="21FEA180" w:rsidR="003348FB" w:rsidRPr="008E310B" w:rsidRDefault="00257459" w:rsidP="00687F45">
      <w:pPr>
        <w:pStyle w:val="ListParagraph"/>
        <w:numPr>
          <w:ilvl w:val="0"/>
          <w:numId w:val="7"/>
        </w:numPr>
        <w:spacing w:after="240" w:line="480" w:lineRule="auto"/>
        <w:ind w:left="0" w:hanging="11"/>
        <w:rPr>
          <w:rFonts w:ascii="Century Gothic" w:hAnsi="Century Gothic"/>
          <w:bCs/>
          <w:sz w:val="24"/>
          <w:szCs w:val="24"/>
        </w:rPr>
      </w:pPr>
      <w:r w:rsidRPr="008E310B">
        <w:rPr>
          <w:rFonts w:ascii="Century Gothic" w:hAnsi="Century Gothic"/>
          <w:bCs/>
          <w:sz w:val="24"/>
          <w:szCs w:val="24"/>
        </w:rPr>
        <w:t>Award Categories</w:t>
      </w:r>
    </w:p>
    <w:p w14:paraId="4086662B" w14:textId="1F9A171D" w:rsidR="00257459" w:rsidRPr="008E310B" w:rsidRDefault="00051B5B" w:rsidP="00687F45">
      <w:pPr>
        <w:pStyle w:val="ListParagraph"/>
        <w:numPr>
          <w:ilvl w:val="0"/>
          <w:numId w:val="7"/>
        </w:numPr>
        <w:spacing w:after="240" w:line="480" w:lineRule="auto"/>
        <w:ind w:left="0" w:hanging="11"/>
        <w:rPr>
          <w:rFonts w:ascii="Century Gothic" w:hAnsi="Century Gothic"/>
          <w:bCs/>
          <w:sz w:val="24"/>
          <w:szCs w:val="24"/>
        </w:rPr>
      </w:pPr>
      <w:r w:rsidRPr="008E310B">
        <w:rPr>
          <w:rFonts w:ascii="Century Gothic" w:hAnsi="Century Gothic"/>
          <w:bCs/>
          <w:sz w:val="24"/>
          <w:szCs w:val="24"/>
        </w:rPr>
        <w:t>Methodology</w:t>
      </w:r>
    </w:p>
    <w:p w14:paraId="7575826F" w14:textId="5C3ABF24" w:rsidR="00051B5B" w:rsidRPr="008E310B" w:rsidRDefault="00051B5B" w:rsidP="00687F45">
      <w:pPr>
        <w:pStyle w:val="ListParagraph"/>
        <w:numPr>
          <w:ilvl w:val="0"/>
          <w:numId w:val="7"/>
        </w:numPr>
        <w:spacing w:after="240" w:line="480" w:lineRule="auto"/>
        <w:ind w:left="0" w:hanging="11"/>
        <w:rPr>
          <w:rFonts w:ascii="Century Gothic" w:hAnsi="Century Gothic"/>
          <w:bCs/>
          <w:sz w:val="24"/>
          <w:szCs w:val="24"/>
        </w:rPr>
      </w:pPr>
      <w:r w:rsidRPr="008E310B">
        <w:rPr>
          <w:rFonts w:ascii="Century Gothic" w:hAnsi="Century Gothic"/>
          <w:bCs/>
          <w:sz w:val="24"/>
          <w:szCs w:val="24"/>
        </w:rPr>
        <w:t>Criteria</w:t>
      </w:r>
    </w:p>
    <w:p w14:paraId="54C3A450" w14:textId="4944FEEB" w:rsidR="00051B5B" w:rsidRPr="008E310B" w:rsidRDefault="00051B5B" w:rsidP="00687F45">
      <w:pPr>
        <w:pStyle w:val="ListParagraph"/>
        <w:numPr>
          <w:ilvl w:val="0"/>
          <w:numId w:val="7"/>
        </w:numPr>
        <w:spacing w:after="240" w:line="480" w:lineRule="auto"/>
        <w:ind w:left="0" w:hanging="11"/>
        <w:rPr>
          <w:rFonts w:ascii="Century Gothic" w:hAnsi="Century Gothic"/>
          <w:bCs/>
          <w:sz w:val="24"/>
          <w:szCs w:val="24"/>
        </w:rPr>
      </w:pPr>
      <w:r w:rsidRPr="008E310B">
        <w:rPr>
          <w:rFonts w:ascii="Century Gothic" w:hAnsi="Century Gothic"/>
          <w:bCs/>
          <w:sz w:val="24"/>
          <w:szCs w:val="24"/>
        </w:rPr>
        <w:t>Instructions</w:t>
      </w:r>
    </w:p>
    <w:p w14:paraId="76F464B2" w14:textId="58D0058F" w:rsidR="00051B5B" w:rsidRPr="008E310B" w:rsidRDefault="00051B5B" w:rsidP="00687F45">
      <w:pPr>
        <w:pStyle w:val="ListParagraph"/>
        <w:numPr>
          <w:ilvl w:val="0"/>
          <w:numId w:val="7"/>
        </w:numPr>
        <w:spacing w:after="240" w:line="480" w:lineRule="auto"/>
        <w:ind w:left="0" w:hanging="11"/>
        <w:rPr>
          <w:rFonts w:ascii="Century Gothic" w:hAnsi="Century Gothic"/>
          <w:bCs/>
          <w:sz w:val="24"/>
          <w:szCs w:val="24"/>
        </w:rPr>
      </w:pPr>
      <w:r w:rsidRPr="008E310B">
        <w:rPr>
          <w:rFonts w:ascii="Century Gothic" w:hAnsi="Century Gothic"/>
          <w:bCs/>
          <w:sz w:val="24"/>
          <w:szCs w:val="24"/>
        </w:rPr>
        <w:t>Roles</w:t>
      </w:r>
    </w:p>
    <w:p w14:paraId="2E1814F2" w14:textId="22213ACF" w:rsidR="007645B1" w:rsidRDefault="007645B1" w:rsidP="007645B1">
      <w:pPr>
        <w:jc w:val="center"/>
        <w:rPr>
          <w:rFonts w:ascii="Century Gothic" w:hAnsi="Century Gothic"/>
          <w:b/>
          <w:color w:val="auto"/>
          <w:sz w:val="28"/>
          <w:szCs w:val="28"/>
          <w:u w:val="single"/>
        </w:rPr>
      </w:pPr>
    </w:p>
    <w:p w14:paraId="6FD9DF0E" w14:textId="144F1459" w:rsidR="00687F45" w:rsidRDefault="00687F45">
      <w:pPr>
        <w:spacing w:after="160" w:line="259" w:lineRule="auto"/>
        <w:rPr>
          <w:rFonts w:ascii="Century Gothic" w:hAnsi="Century Gothic"/>
          <w:b/>
          <w:color w:val="auto"/>
          <w:sz w:val="28"/>
          <w:szCs w:val="28"/>
          <w:u w:val="single"/>
        </w:rPr>
      </w:pPr>
      <w:r>
        <w:rPr>
          <w:rFonts w:ascii="Century Gothic" w:hAnsi="Century Gothic"/>
          <w:b/>
          <w:color w:val="auto"/>
          <w:sz w:val="28"/>
          <w:szCs w:val="28"/>
          <w:u w:val="single"/>
        </w:rPr>
        <w:br w:type="page"/>
      </w:r>
    </w:p>
    <w:p w14:paraId="262C86A1" w14:textId="4FC6CDE6" w:rsidR="007645B1" w:rsidRPr="008E310B" w:rsidRDefault="007645B1" w:rsidP="00B00C9B">
      <w:pPr>
        <w:pStyle w:val="ListParagraph"/>
        <w:numPr>
          <w:ilvl w:val="0"/>
          <w:numId w:val="8"/>
        </w:numPr>
        <w:ind w:left="0" w:hanging="11"/>
        <w:jc w:val="both"/>
        <w:rPr>
          <w:rFonts w:ascii="Century Gothic" w:hAnsi="Century Gothic"/>
          <w:b/>
          <w:sz w:val="24"/>
          <w:szCs w:val="24"/>
        </w:rPr>
      </w:pPr>
      <w:r w:rsidRPr="008E310B">
        <w:rPr>
          <w:rFonts w:ascii="Century Gothic" w:hAnsi="Century Gothic"/>
          <w:b/>
          <w:sz w:val="24"/>
          <w:szCs w:val="24"/>
        </w:rPr>
        <w:lastRenderedPageBreak/>
        <w:t>Background</w:t>
      </w:r>
    </w:p>
    <w:p w14:paraId="1535918D" w14:textId="3045F8E5" w:rsidR="007645B1" w:rsidRPr="008E310B" w:rsidRDefault="00872F60" w:rsidP="007645B1">
      <w:pPr>
        <w:jc w:val="both"/>
        <w:rPr>
          <w:rFonts w:ascii="Century Gothic" w:hAnsi="Century Gothic"/>
        </w:rPr>
      </w:pPr>
      <w:r>
        <w:rPr>
          <w:rFonts w:ascii="Century Gothic" w:hAnsi="Century Gothic"/>
        </w:rPr>
        <w:t>1.1</w:t>
      </w:r>
      <w:r>
        <w:rPr>
          <w:rFonts w:ascii="Century Gothic" w:hAnsi="Century Gothic"/>
        </w:rPr>
        <w:tab/>
      </w:r>
      <w:r w:rsidR="007645B1" w:rsidRPr="008E310B">
        <w:rPr>
          <w:rFonts w:ascii="Century Gothic" w:hAnsi="Century Gothic"/>
        </w:rPr>
        <w:t xml:space="preserve">In Macclesfield there are many individuals who volunteer their time and expertise for the good of the community, or </w:t>
      </w:r>
      <w:r w:rsidR="007645B1" w:rsidRPr="008E310B">
        <w:rPr>
          <w:rFonts w:ascii="Century Gothic" w:hAnsi="Century Gothic"/>
          <w:color w:val="auto"/>
        </w:rPr>
        <w:t xml:space="preserve">add social, cultural, economic or environmental value to </w:t>
      </w:r>
      <w:r w:rsidR="007645B1" w:rsidRPr="008E310B">
        <w:rPr>
          <w:rFonts w:ascii="Century Gothic" w:hAnsi="Century Gothic"/>
        </w:rPr>
        <w:t>Macclesfield.</w:t>
      </w:r>
    </w:p>
    <w:p w14:paraId="431D9781" w14:textId="77777777" w:rsidR="007645B1" w:rsidRPr="008E310B" w:rsidRDefault="007645B1" w:rsidP="007645B1">
      <w:pPr>
        <w:jc w:val="both"/>
        <w:rPr>
          <w:rFonts w:ascii="Century Gothic" w:hAnsi="Century Gothic"/>
          <w:color w:val="auto"/>
        </w:rPr>
      </w:pPr>
    </w:p>
    <w:p w14:paraId="6E57E799" w14:textId="1AAA0ABE" w:rsidR="007645B1" w:rsidRPr="008E310B" w:rsidRDefault="00872F60" w:rsidP="007645B1">
      <w:pPr>
        <w:spacing w:line="256" w:lineRule="auto"/>
        <w:jc w:val="both"/>
        <w:rPr>
          <w:rFonts w:ascii="Century Gothic" w:hAnsi="Century Gothic"/>
        </w:rPr>
      </w:pPr>
      <w:r>
        <w:rPr>
          <w:rFonts w:ascii="Century Gothic" w:hAnsi="Century Gothic"/>
        </w:rPr>
        <w:t>1.2</w:t>
      </w:r>
      <w:r>
        <w:rPr>
          <w:rFonts w:ascii="Century Gothic" w:hAnsi="Century Gothic"/>
        </w:rPr>
        <w:tab/>
      </w:r>
      <w:r w:rsidR="007645B1" w:rsidRPr="008E310B">
        <w:rPr>
          <w:rFonts w:ascii="Century Gothic" w:hAnsi="Century Gothic"/>
        </w:rPr>
        <w:t xml:space="preserve">The Mayor of Macclesfield’s Civic Awards recognises and celebrates people who have volunteered their time and energy to help others or benefit the town. The awards will be presented to the most deserving individuals. </w:t>
      </w:r>
    </w:p>
    <w:p w14:paraId="3D5CC71A" w14:textId="77777777" w:rsidR="007645B1" w:rsidRPr="008E310B" w:rsidRDefault="007645B1" w:rsidP="007645B1">
      <w:pPr>
        <w:jc w:val="both"/>
        <w:rPr>
          <w:rFonts w:ascii="Century Gothic" w:hAnsi="Century Gothic"/>
          <w:color w:val="auto"/>
        </w:rPr>
      </w:pPr>
    </w:p>
    <w:p w14:paraId="2B4F074A" w14:textId="06AF5932" w:rsidR="007645B1" w:rsidRPr="008E310B" w:rsidRDefault="00B00C9B" w:rsidP="00B00C9B">
      <w:pPr>
        <w:pStyle w:val="ListParagraph"/>
        <w:numPr>
          <w:ilvl w:val="0"/>
          <w:numId w:val="8"/>
        </w:numPr>
        <w:ind w:left="0" w:hanging="11"/>
        <w:jc w:val="both"/>
        <w:rPr>
          <w:rFonts w:ascii="Century Gothic" w:hAnsi="Century Gothic"/>
          <w:b/>
          <w:sz w:val="24"/>
          <w:szCs w:val="24"/>
        </w:rPr>
      </w:pPr>
      <w:r w:rsidRPr="008E310B">
        <w:rPr>
          <w:rFonts w:ascii="Century Gothic" w:hAnsi="Century Gothic"/>
          <w:b/>
        </w:rPr>
        <w:t xml:space="preserve"> </w:t>
      </w:r>
      <w:r w:rsidR="007645B1" w:rsidRPr="008E310B">
        <w:rPr>
          <w:rFonts w:ascii="Century Gothic" w:hAnsi="Century Gothic"/>
          <w:b/>
          <w:sz w:val="24"/>
          <w:szCs w:val="24"/>
        </w:rPr>
        <w:t>Award Categories</w:t>
      </w:r>
    </w:p>
    <w:p w14:paraId="11D7695E" w14:textId="5B4BAD1A" w:rsidR="007645B1" w:rsidRPr="008E310B" w:rsidRDefault="00872F60" w:rsidP="00872F60">
      <w:pPr>
        <w:ind w:left="851" w:hanging="851"/>
        <w:jc w:val="both"/>
        <w:rPr>
          <w:rFonts w:ascii="Century Gothic" w:hAnsi="Century Gothic"/>
          <w:color w:val="auto"/>
        </w:rPr>
      </w:pPr>
      <w:r>
        <w:rPr>
          <w:rFonts w:ascii="Century Gothic" w:hAnsi="Century Gothic"/>
          <w:color w:val="auto"/>
        </w:rPr>
        <w:t>2.1</w:t>
      </w:r>
      <w:r>
        <w:rPr>
          <w:rFonts w:ascii="Century Gothic" w:hAnsi="Century Gothic"/>
          <w:color w:val="auto"/>
        </w:rPr>
        <w:tab/>
      </w:r>
      <w:r w:rsidR="007645B1" w:rsidRPr="008E310B">
        <w:rPr>
          <w:rFonts w:ascii="Century Gothic" w:hAnsi="Century Gothic"/>
          <w:color w:val="auto"/>
        </w:rPr>
        <w:t xml:space="preserve">These categories </w:t>
      </w:r>
      <w:del w:id="15" w:author="Nicola Mellor" w:date="2026-02-13T15:24:00Z" w16du:dateUtc="2026-02-13T15:24:00Z">
        <w:r w:rsidR="007645B1" w:rsidRPr="008E310B" w:rsidDel="00110200">
          <w:rPr>
            <w:rFonts w:ascii="Century Gothic" w:hAnsi="Century Gothic"/>
            <w:color w:val="auto"/>
          </w:rPr>
          <w:delText xml:space="preserve">and allotted award numbers </w:delText>
        </w:r>
      </w:del>
      <w:r w:rsidR="007645B1" w:rsidRPr="008E310B">
        <w:rPr>
          <w:rFonts w:ascii="Century Gothic" w:hAnsi="Century Gothic"/>
          <w:color w:val="auto"/>
        </w:rPr>
        <w:t>are for guidance only and may be subject to change by the</w:t>
      </w:r>
      <w:ins w:id="16" w:author="Nicola Mellor" w:date="2026-02-13T15:24:00Z" w16du:dateUtc="2026-02-13T15:24:00Z">
        <w:r w:rsidR="00110200">
          <w:rPr>
            <w:rFonts w:ascii="Century Gothic" w:hAnsi="Century Gothic"/>
            <w:color w:val="auto"/>
          </w:rPr>
          <w:t xml:space="preserve"> </w:t>
        </w:r>
        <w:proofErr w:type="gramStart"/>
        <w:r w:rsidR="00110200">
          <w:rPr>
            <w:rFonts w:ascii="Century Gothic" w:hAnsi="Century Gothic"/>
            <w:color w:val="auto"/>
          </w:rPr>
          <w:t>Mayor</w:t>
        </w:r>
      </w:ins>
      <w:proofErr w:type="gramEnd"/>
      <w:ins w:id="17" w:author="Nicola Mellor" w:date="2026-02-24T15:54:00Z" w16du:dateUtc="2026-02-24T15:54:00Z">
        <w:r w:rsidR="003E36DB">
          <w:rPr>
            <w:rFonts w:ascii="Century Gothic" w:hAnsi="Century Gothic"/>
            <w:color w:val="auto"/>
          </w:rPr>
          <w:t xml:space="preserve"> during their term</w:t>
        </w:r>
        <w:r w:rsidR="00CA6E07">
          <w:rPr>
            <w:rFonts w:ascii="Century Gothic" w:hAnsi="Century Gothic"/>
            <w:color w:val="auto"/>
          </w:rPr>
          <w:t>.</w:t>
        </w:r>
      </w:ins>
      <w:r w:rsidR="007645B1" w:rsidRPr="008E310B">
        <w:rPr>
          <w:rFonts w:ascii="Century Gothic" w:hAnsi="Century Gothic"/>
          <w:color w:val="auto"/>
        </w:rPr>
        <w:t xml:space="preserve"> </w:t>
      </w:r>
      <w:del w:id="18" w:author="Nicola Mellor" w:date="2026-02-19T14:11:00Z" w16du:dateUtc="2026-02-19T14:11:00Z">
        <w:r w:rsidR="007645B1" w:rsidRPr="008E310B" w:rsidDel="00051725">
          <w:rPr>
            <w:rFonts w:ascii="Century Gothic" w:hAnsi="Century Gothic"/>
            <w:color w:val="auto"/>
          </w:rPr>
          <w:delText>panel during the judging process.</w:delText>
        </w:r>
      </w:del>
    </w:p>
    <w:p w14:paraId="5CC3CB09" w14:textId="77777777" w:rsidR="00B00C9B" w:rsidRPr="008E310B" w:rsidRDefault="00B00C9B" w:rsidP="007645B1">
      <w:pPr>
        <w:ind w:left="720" w:hanging="720"/>
        <w:jc w:val="both"/>
        <w:rPr>
          <w:rFonts w:ascii="Century Gothic" w:hAnsi="Century Gothic"/>
          <w:color w:val="auto"/>
        </w:rPr>
      </w:pPr>
    </w:p>
    <w:p w14:paraId="0FF1F991" w14:textId="77777777" w:rsidR="007645B1" w:rsidRPr="008E310B" w:rsidRDefault="007645B1" w:rsidP="00872F60">
      <w:pPr>
        <w:pStyle w:val="ListParagraph"/>
        <w:numPr>
          <w:ilvl w:val="0"/>
          <w:numId w:val="6"/>
        </w:numPr>
        <w:ind w:left="1276" w:hanging="425"/>
        <w:jc w:val="both"/>
        <w:rPr>
          <w:rFonts w:ascii="Century Gothic" w:hAnsi="Century Gothic"/>
          <w:sz w:val="24"/>
          <w:szCs w:val="24"/>
        </w:rPr>
      </w:pPr>
      <w:r w:rsidRPr="008E310B">
        <w:rPr>
          <w:rFonts w:ascii="Century Gothic" w:hAnsi="Century Gothic"/>
          <w:b/>
          <w:sz w:val="24"/>
          <w:szCs w:val="24"/>
        </w:rPr>
        <w:t>Community Involvement Civic Award</w:t>
      </w:r>
      <w:r w:rsidRPr="008E310B">
        <w:rPr>
          <w:rFonts w:ascii="Century Gothic" w:hAnsi="Century Gothic"/>
          <w:sz w:val="24"/>
          <w:szCs w:val="24"/>
        </w:rPr>
        <w:t>: recognises individuals, or community voluntary groups, who have made a positive contribution to the town. This could range from organising community events, improving facilities for a neighbourhood, supporting a charity in their own time or helping an individual.</w:t>
      </w:r>
    </w:p>
    <w:p w14:paraId="50FFEEEA" w14:textId="6D65FDA7" w:rsidR="007645B1" w:rsidRDefault="00872F60" w:rsidP="00872F60">
      <w:pPr>
        <w:pStyle w:val="ListParagraph"/>
        <w:ind w:left="1276" w:hanging="425"/>
        <w:jc w:val="both"/>
        <w:rPr>
          <w:rFonts w:ascii="Century Gothic" w:hAnsi="Century Gothic"/>
          <w:sz w:val="24"/>
          <w:szCs w:val="24"/>
        </w:rPr>
      </w:pPr>
      <w:r>
        <w:rPr>
          <w:rFonts w:ascii="Century Gothic" w:hAnsi="Century Gothic"/>
          <w:sz w:val="24"/>
          <w:szCs w:val="24"/>
        </w:rPr>
        <w:tab/>
      </w:r>
      <w:del w:id="19" w:author="Nicola Mellor" w:date="2026-02-13T15:25:00Z" w16du:dateUtc="2026-02-13T15:25:00Z">
        <w:r w:rsidR="007645B1" w:rsidRPr="008E310B" w:rsidDel="001C6E24">
          <w:rPr>
            <w:rFonts w:ascii="Century Gothic" w:hAnsi="Century Gothic"/>
            <w:sz w:val="24"/>
            <w:szCs w:val="24"/>
          </w:rPr>
          <w:delText>Maximum of 3 awards.</w:delText>
        </w:r>
      </w:del>
    </w:p>
    <w:p w14:paraId="41C0D4EE" w14:textId="77777777" w:rsidR="00872F60" w:rsidRPr="008E310B" w:rsidRDefault="00872F60" w:rsidP="00872F60">
      <w:pPr>
        <w:pStyle w:val="ListParagraph"/>
        <w:ind w:left="1276" w:hanging="425"/>
        <w:jc w:val="both"/>
        <w:rPr>
          <w:rFonts w:ascii="Century Gothic" w:hAnsi="Century Gothic"/>
          <w:sz w:val="24"/>
          <w:szCs w:val="24"/>
        </w:rPr>
      </w:pPr>
    </w:p>
    <w:p w14:paraId="057D6C8A" w14:textId="77777777" w:rsidR="007645B1" w:rsidRPr="008E310B" w:rsidRDefault="007645B1" w:rsidP="00872F60">
      <w:pPr>
        <w:pStyle w:val="ListParagraph"/>
        <w:numPr>
          <w:ilvl w:val="0"/>
          <w:numId w:val="6"/>
        </w:numPr>
        <w:ind w:left="1276" w:hanging="425"/>
        <w:jc w:val="both"/>
        <w:rPr>
          <w:rFonts w:ascii="Century Gothic" w:hAnsi="Century Gothic"/>
          <w:sz w:val="24"/>
          <w:szCs w:val="24"/>
        </w:rPr>
      </w:pPr>
      <w:r w:rsidRPr="008E310B">
        <w:rPr>
          <w:rFonts w:ascii="Century Gothic" w:hAnsi="Century Gothic"/>
          <w:b/>
          <w:sz w:val="24"/>
          <w:szCs w:val="24"/>
        </w:rPr>
        <w:t>Youth Civic Award</w:t>
      </w:r>
      <w:r w:rsidRPr="008E310B">
        <w:rPr>
          <w:rFonts w:ascii="Century Gothic" w:hAnsi="Century Gothic"/>
          <w:sz w:val="24"/>
          <w:szCs w:val="24"/>
        </w:rPr>
        <w:t>: recognises a young person or group of young people aged 18 or under, who have made a positive contribution to their local community. Nominations would be for exceptional young people who have helped others or shown outstanding commitment in improving their community.</w:t>
      </w:r>
    </w:p>
    <w:p w14:paraId="37B9A254" w14:textId="2A98F39D" w:rsidR="007645B1" w:rsidRDefault="00872F60" w:rsidP="00872F60">
      <w:pPr>
        <w:pStyle w:val="ListParagraph"/>
        <w:ind w:left="1276" w:hanging="425"/>
        <w:jc w:val="both"/>
        <w:rPr>
          <w:rFonts w:ascii="Century Gothic" w:hAnsi="Century Gothic"/>
          <w:sz w:val="24"/>
          <w:szCs w:val="24"/>
        </w:rPr>
      </w:pPr>
      <w:r>
        <w:rPr>
          <w:rFonts w:ascii="Century Gothic" w:hAnsi="Century Gothic"/>
          <w:sz w:val="24"/>
          <w:szCs w:val="24"/>
        </w:rPr>
        <w:tab/>
      </w:r>
      <w:del w:id="20" w:author="Nicola Mellor" w:date="2026-02-13T15:25:00Z" w16du:dateUtc="2026-02-13T15:25:00Z">
        <w:r w:rsidR="007645B1" w:rsidRPr="008E310B" w:rsidDel="001C6E24">
          <w:rPr>
            <w:rFonts w:ascii="Century Gothic" w:hAnsi="Century Gothic"/>
            <w:sz w:val="24"/>
            <w:szCs w:val="24"/>
          </w:rPr>
          <w:delText>Maximum of 1 award.</w:delText>
        </w:r>
      </w:del>
    </w:p>
    <w:p w14:paraId="1ED44E74" w14:textId="77777777" w:rsidR="00872F60" w:rsidRPr="008E310B" w:rsidRDefault="00872F60" w:rsidP="00872F60">
      <w:pPr>
        <w:pStyle w:val="ListParagraph"/>
        <w:ind w:left="1276" w:hanging="425"/>
        <w:jc w:val="both"/>
        <w:rPr>
          <w:rFonts w:ascii="Century Gothic" w:hAnsi="Century Gothic"/>
          <w:sz w:val="24"/>
          <w:szCs w:val="24"/>
        </w:rPr>
      </w:pPr>
    </w:p>
    <w:p w14:paraId="67955332" w14:textId="77777777" w:rsidR="007645B1" w:rsidRPr="008E310B" w:rsidRDefault="007645B1" w:rsidP="00872F60">
      <w:pPr>
        <w:pStyle w:val="ListParagraph"/>
        <w:numPr>
          <w:ilvl w:val="0"/>
          <w:numId w:val="6"/>
        </w:numPr>
        <w:ind w:left="1276" w:hanging="425"/>
        <w:jc w:val="both"/>
        <w:rPr>
          <w:rFonts w:ascii="Century Gothic" w:hAnsi="Century Gothic"/>
          <w:sz w:val="24"/>
          <w:szCs w:val="24"/>
        </w:rPr>
      </w:pPr>
      <w:r w:rsidRPr="008E310B">
        <w:rPr>
          <w:rFonts w:ascii="Century Gothic" w:hAnsi="Century Gothic"/>
          <w:b/>
          <w:sz w:val="24"/>
          <w:szCs w:val="24"/>
        </w:rPr>
        <w:t>Sporting and Leisure Civic Award</w:t>
      </w:r>
      <w:r w:rsidRPr="008E310B">
        <w:rPr>
          <w:rFonts w:ascii="Century Gothic" w:hAnsi="Century Gothic"/>
          <w:sz w:val="24"/>
          <w:szCs w:val="24"/>
        </w:rPr>
        <w:t xml:space="preserve">: recognises a group or individual’s sporting/leisure achievement for Macclesfield be it playing, organising or contributing to local sporting development. This award may be presented to </w:t>
      </w:r>
      <w:proofErr w:type="gramStart"/>
      <w:r w:rsidRPr="008E310B">
        <w:rPr>
          <w:rFonts w:ascii="Century Gothic" w:hAnsi="Century Gothic"/>
          <w:sz w:val="24"/>
          <w:szCs w:val="24"/>
        </w:rPr>
        <w:t>a</w:t>
      </w:r>
      <w:proofErr w:type="gramEnd"/>
      <w:r w:rsidRPr="008E310B">
        <w:rPr>
          <w:rFonts w:ascii="Century Gothic" w:hAnsi="Century Gothic"/>
          <w:sz w:val="24"/>
          <w:szCs w:val="24"/>
        </w:rPr>
        <w:t xml:space="preserve"> individual or group who have represented Macclesfield at local, national or international level.</w:t>
      </w:r>
    </w:p>
    <w:p w14:paraId="66A58778" w14:textId="52AD55CB" w:rsidR="007645B1" w:rsidRDefault="00872F60" w:rsidP="00872F60">
      <w:pPr>
        <w:pStyle w:val="ListParagraph"/>
        <w:ind w:left="1276" w:hanging="425"/>
        <w:jc w:val="both"/>
        <w:rPr>
          <w:rFonts w:ascii="Century Gothic" w:hAnsi="Century Gothic"/>
          <w:sz w:val="24"/>
          <w:szCs w:val="24"/>
        </w:rPr>
      </w:pPr>
      <w:r>
        <w:rPr>
          <w:rFonts w:ascii="Century Gothic" w:hAnsi="Century Gothic"/>
          <w:sz w:val="24"/>
          <w:szCs w:val="24"/>
        </w:rPr>
        <w:tab/>
      </w:r>
      <w:del w:id="21" w:author="Nicola Mellor" w:date="2026-02-13T15:25:00Z" w16du:dateUtc="2026-02-13T15:25:00Z">
        <w:r w:rsidR="007645B1" w:rsidRPr="008E310B" w:rsidDel="001C6E24">
          <w:rPr>
            <w:rFonts w:ascii="Century Gothic" w:hAnsi="Century Gothic"/>
            <w:sz w:val="24"/>
            <w:szCs w:val="24"/>
          </w:rPr>
          <w:delText>Maximum of 1 award.</w:delText>
        </w:r>
      </w:del>
    </w:p>
    <w:p w14:paraId="0FE4C4AB" w14:textId="77777777" w:rsidR="00872F60" w:rsidRPr="008E310B" w:rsidRDefault="00872F60" w:rsidP="00872F60">
      <w:pPr>
        <w:pStyle w:val="ListParagraph"/>
        <w:ind w:left="1276" w:hanging="425"/>
        <w:jc w:val="both"/>
        <w:rPr>
          <w:rFonts w:ascii="Century Gothic" w:hAnsi="Century Gothic"/>
          <w:sz w:val="24"/>
          <w:szCs w:val="24"/>
        </w:rPr>
      </w:pPr>
    </w:p>
    <w:p w14:paraId="774AEC6B" w14:textId="0E3EF4FF" w:rsidR="007645B1" w:rsidRPr="008E310B" w:rsidRDefault="007645B1" w:rsidP="00872F60">
      <w:pPr>
        <w:pStyle w:val="ListParagraph"/>
        <w:numPr>
          <w:ilvl w:val="0"/>
          <w:numId w:val="6"/>
        </w:numPr>
        <w:ind w:left="1276" w:hanging="425"/>
        <w:jc w:val="both"/>
        <w:rPr>
          <w:rFonts w:ascii="Century Gothic" w:hAnsi="Century Gothic"/>
          <w:sz w:val="24"/>
          <w:szCs w:val="24"/>
        </w:rPr>
      </w:pPr>
      <w:r w:rsidRPr="008E310B">
        <w:rPr>
          <w:rFonts w:ascii="Century Gothic" w:hAnsi="Century Gothic"/>
          <w:b/>
          <w:sz w:val="24"/>
          <w:szCs w:val="24"/>
        </w:rPr>
        <w:t>Art and Culture Civic Award</w:t>
      </w:r>
      <w:r w:rsidRPr="008E310B">
        <w:rPr>
          <w:rFonts w:ascii="Century Gothic" w:hAnsi="Century Gothic"/>
          <w:sz w:val="24"/>
          <w:szCs w:val="24"/>
        </w:rPr>
        <w:t xml:space="preserve">: recognises an individual’s work in a voluntary or professional level who has made a significant </w:t>
      </w:r>
      <w:proofErr w:type="gramStart"/>
      <w:r w:rsidRPr="008E310B">
        <w:rPr>
          <w:rFonts w:ascii="Century Gothic" w:hAnsi="Century Gothic"/>
          <w:sz w:val="24"/>
          <w:szCs w:val="24"/>
        </w:rPr>
        <w:t>or  outstanding</w:t>
      </w:r>
      <w:proofErr w:type="gramEnd"/>
      <w:r w:rsidRPr="008E310B">
        <w:rPr>
          <w:rFonts w:ascii="Century Gothic" w:hAnsi="Century Gothic"/>
          <w:sz w:val="24"/>
          <w:szCs w:val="24"/>
        </w:rPr>
        <w:t xml:space="preserve"> contribution to the arts and culture in Macclesfield. This could be drama, dance, music, arts and crafts, photography or the delivery of an event.</w:t>
      </w:r>
    </w:p>
    <w:p w14:paraId="105CBF4F" w14:textId="088FEC20" w:rsidR="007645B1" w:rsidRDefault="00872F60" w:rsidP="00872F60">
      <w:pPr>
        <w:pStyle w:val="ListParagraph"/>
        <w:ind w:left="1276" w:hanging="425"/>
        <w:jc w:val="both"/>
        <w:rPr>
          <w:rFonts w:ascii="Century Gothic" w:hAnsi="Century Gothic"/>
          <w:sz w:val="24"/>
          <w:szCs w:val="24"/>
        </w:rPr>
      </w:pPr>
      <w:r>
        <w:rPr>
          <w:rFonts w:ascii="Century Gothic" w:hAnsi="Century Gothic"/>
          <w:sz w:val="24"/>
          <w:szCs w:val="24"/>
        </w:rPr>
        <w:tab/>
      </w:r>
      <w:del w:id="22" w:author="Nicola Mellor" w:date="2026-02-13T15:25:00Z" w16du:dateUtc="2026-02-13T15:25:00Z">
        <w:r w:rsidR="007645B1" w:rsidRPr="008E310B" w:rsidDel="001C6E24">
          <w:rPr>
            <w:rFonts w:ascii="Century Gothic" w:hAnsi="Century Gothic"/>
            <w:sz w:val="24"/>
            <w:szCs w:val="24"/>
          </w:rPr>
          <w:delText>Maximum of 1 award.</w:delText>
        </w:r>
      </w:del>
    </w:p>
    <w:p w14:paraId="7B364A0C" w14:textId="77777777" w:rsidR="00872F60" w:rsidRPr="008E310B" w:rsidRDefault="00872F60" w:rsidP="00872F60">
      <w:pPr>
        <w:pStyle w:val="ListParagraph"/>
        <w:ind w:left="1276" w:hanging="425"/>
        <w:jc w:val="both"/>
        <w:rPr>
          <w:rFonts w:ascii="Century Gothic" w:hAnsi="Century Gothic"/>
          <w:sz w:val="24"/>
          <w:szCs w:val="24"/>
        </w:rPr>
      </w:pPr>
    </w:p>
    <w:p w14:paraId="5335A124" w14:textId="77777777" w:rsidR="007645B1" w:rsidRPr="008E310B" w:rsidRDefault="007645B1" w:rsidP="00872F60">
      <w:pPr>
        <w:pStyle w:val="ListParagraph"/>
        <w:numPr>
          <w:ilvl w:val="0"/>
          <w:numId w:val="6"/>
        </w:numPr>
        <w:ind w:left="1276" w:hanging="425"/>
        <w:jc w:val="both"/>
        <w:rPr>
          <w:rFonts w:ascii="Century Gothic" w:hAnsi="Century Gothic"/>
          <w:sz w:val="24"/>
          <w:szCs w:val="24"/>
        </w:rPr>
      </w:pPr>
      <w:r w:rsidRPr="008E310B">
        <w:rPr>
          <w:rFonts w:ascii="Century Gothic" w:hAnsi="Century Gothic"/>
          <w:b/>
          <w:sz w:val="24"/>
          <w:szCs w:val="24"/>
        </w:rPr>
        <w:lastRenderedPageBreak/>
        <w:t>Environment Civic Award</w:t>
      </w:r>
      <w:r w:rsidRPr="008E310B">
        <w:rPr>
          <w:rFonts w:ascii="Century Gothic" w:hAnsi="Century Gothic"/>
          <w:sz w:val="24"/>
          <w:szCs w:val="24"/>
        </w:rPr>
        <w:t xml:space="preserve">: recognises an individual or group who has made a significant difference to the conservation or protection of an area within the town. It could be a recycling </w:t>
      </w:r>
      <w:proofErr w:type="gramStart"/>
      <w:r w:rsidRPr="008E310B">
        <w:rPr>
          <w:rFonts w:ascii="Century Gothic" w:hAnsi="Century Gothic"/>
          <w:sz w:val="24"/>
          <w:szCs w:val="24"/>
        </w:rPr>
        <w:t>champion</w:t>
      </w:r>
      <w:proofErr w:type="gramEnd"/>
      <w:r w:rsidRPr="008E310B">
        <w:rPr>
          <w:rFonts w:ascii="Century Gothic" w:hAnsi="Century Gothic"/>
          <w:sz w:val="24"/>
          <w:szCs w:val="24"/>
        </w:rPr>
        <w:t xml:space="preserve"> or someone involved in an environmental project.</w:t>
      </w:r>
    </w:p>
    <w:p w14:paraId="4B73B134" w14:textId="5C70DA03" w:rsidR="007645B1" w:rsidRDefault="00872F60" w:rsidP="00872F60">
      <w:pPr>
        <w:pStyle w:val="ListParagraph"/>
        <w:ind w:left="1276" w:hanging="425"/>
        <w:jc w:val="both"/>
        <w:rPr>
          <w:rFonts w:ascii="Century Gothic" w:hAnsi="Century Gothic"/>
          <w:sz w:val="24"/>
          <w:szCs w:val="24"/>
        </w:rPr>
      </w:pPr>
      <w:r>
        <w:rPr>
          <w:rFonts w:ascii="Century Gothic" w:hAnsi="Century Gothic"/>
          <w:sz w:val="24"/>
          <w:szCs w:val="24"/>
        </w:rPr>
        <w:tab/>
      </w:r>
      <w:del w:id="23" w:author="Nicola Mellor" w:date="2026-02-13T15:25:00Z" w16du:dateUtc="2026-02-13T15:25:00Z">
        <w:r w:rsidR="007645B1" w:rsidRPr="008E310B" w:rsidDel="001C6E24">
          <w:rPr>
            <w:rFonts w:ascii="Century Gothic" w:hAnsi="Century Gothic"/>
            <w:sz w:val="24"/>
            <w:szCs w:val="24"/>
          </w:rPr>
          <w:delText>Maximum of 1 award.</w:delText>
        </w:r>
      </w:del>
    </w:p>
    <w:p w14:paraId="28495071" w14:textId="77777777" w:rsidR="00872F60" w:rsidRPr="008E310B" w:rsidRDefault="00872F60" w:rsidP="00872F60">
      <w:pPr>
        <w:pStyle w:val="ListParagraph"/>
        <w:ind w:left="1276" w:hanging="425"/>
        <w:jc w:val="both"/>
        <w:rPr>
          <w:rFonts w:ascii="Century Gothic" w:hAnsi="Century Gothic"/>
          <w:sz w:val="24"/>
          <w:szCs w:val="24"/>
        </w:rPr>
      </w:pPr>
    </w:p>
    <w:p w14:paraId="3061EA8A" w14:textId="77777777" w:rsidR="007645B1" w:rsidRPr="008E310B" w:rsidRDefault="007645B1" w:rsidP="00872F60">
      <w:pPr>
        <w:pStyle w:val="ListParagraph"/>
        <w:numPr>
          <w:ilvl w:val="0"/>
          <w:numId w:val="6"/>
        </w:numPr>
        <w:ind w:left="1276" w:hanging="425"/>
        <w:jc w:val="both"/>
        <w:rPr>
          <w:rFonts w:ascii="Century Gothic" w:hAnsi="Century Gothic"/>
          <w:sz w:val="24"/>
          <w:szCs w:val="24"/>
        </w:rPr>
      </w:pPr>
      <w:r w:rsidRPr="008E310B">
        <w:rPr>
          <w:rFonts w:ascii="Century Gothic" w:hAnsi="Century Gothic"/>
          <w:b/>
          <w:sz w:val="24"/>
          <w:szCs w:val="24"/>
        </w:rPr>
        <w:t>Independent Business Civic Award:</w:t>
      </w:r>
      <w:r w:rsidRPr="008E310B">
        <w:rPr>
          <w:rFonts w:ascii="Century Gothic" w:hAnsi="Century Gothic"/>
          <w:sz w:val="24"/>
          <w:szCs w:val="24"/>
        </w:rPr>
        <w:t xml:space="preserve"> recognises an independent business in Macclesfield whose presence has had a positive impact on the local community. It could be a business that has created local jobs or invested in Macclesfield.</w:t>
      </w:r>
    </w:p>
    <w:p w14:paraId="376F7106" w14:textId="278B81A2" w:rsidR="007645B1" w:rsidRDefault="00872F60" w:rsidP="00872F60">
      <w:pPr>
        <w:pStyle w:val="ListParagraph"/>
        <w:ind w:left="1276" w:hanging="425"/>
        <w:jc w:val="both"/>
        <w:rPr>
          <w:rFonts w:ascii="Century Gothic" w:hAnsi="Century Gothic"/>
          <w:sz w:val="24"/>
          <w:szCs w:val="24"/>
        </w:rPr>
      </w:pPr>
      <w:r>
        <w:rPr>
          <w:rFonts w:ascii="Century Gothic" w:hAnsi="Century Gothic"/>
          <w:sz w:val="24"/>
          <w:szCs w:val="24"/>
        </w:rPr>
        <w:tab/>
      </w:r>
      <w:del w:id="24" w:author="Nicola Mellor" w:date="2026-02-13T15:25:00Z" w16du:dateUtc="2026-02-13T15:25:00Z">
        <w:r w:rsidR="007645B1" w:rsidRPr="008E310B" w:rsidDel="007B3879">
          <w:rPr>
            <w:rFonts w:ascii="Century Gothic" w:hAnsi="Century Gothic"/>
            <w:sz w:val="24"/>
            <w:szCs w:val="24"/>
          </w:rPr>
          <w:delText>Maximum of 1 award.</w:delText>
        </w:r>
      </w:del>
    </w:p>
    <w:p w14:paraId="226D46F3" w14:textId="77777777" w:rsidR="00872F60" w:rsidRPr="008E310B" w:rsidRDefault="00872F60" w:rsidP="00872F60">
      <w:pPr>
        <w:pStyle w:val="ListParagraph"/>
        <w:ind w:left="1276" w:hanging="425"/>
        <w:jc w:val="both"/>
        <w:rPr>
          <w:rFonts w:ascii="Century Gothic" w:hAnsi="Century Gothic"/>
          <w:sz w:val="24"/>
          <w:szCs w:val="24"/>
        </w:rPr>
      </w:pPr>
    </w:p>
    <w:p w14:paraId="7CE5A0F7" w14:textId="77777777" w:rsidR="00347DB9" w:rsidRPr="008E310B" w:rsidRDefault="007645B1" w:rsidP="00872F60">
      <w:pPr>
        <w:pStyle w:val="ListParagraph"/>
        <w:numPr>
          <w:ilvl w:val="0"/>
          <w:numId w:val="6"/>
        </w:numPr>
        <w:ind w:left="1276" w:hanging="425"/>
        <w:jc w:val="both"/>
        <w:rPr>
          <w:rFonts w:ascii="Century Gothic" w:hAnsi="Century Gothic"/>
          <w:sz w:val="24"/>
          <w:szCs w:val="24"/>
        </w:rPr>
      </w:pPr>
      <w:r w:rsidRPr="008E310B">
        <w:rPr>
          <w:rFonts w:ascii="Century Gothic" w:hAnsi="Century Gothic"/>
          <w:b/>
          <w:sz w:val="24"/>
          <w:szCs w:val="24"/>
        </w:rPr>
        <w:t>Ambassador of Macclesfield Civic Award:</w:t>
      </w:r>
      <w:r w:rsidRPr="008E310B">
        <w:rPr>
          <w:rFonts w:ascii="Century Gothic" w:hAnsi="Century Gothic"/>
          <w:sz w:val="24"/>
          <w:szCs w:val="24"/>
        </w:rPr>
        <w:t xml:space="preserve"> recognises an individual or group who represents Macclesfield in a positive light outside of the area (locally, nationally or internationally)</w:t>
      </w:r>
      <w:r w:rsidR="00347DB9" w:rsidRPr="008E310B">
        <w:rPr>
          <w:rFonts w:ascii="Century Gothic" w:hAnsi="Century Gothic"/>
          <w:sz w:val="24"/>
          <w:szCs w:val="24"/>
        </w:rPr>
        <w:t>.</w:t>
      </w:r>
    </w:p>
    <w:p w14:paraId="1173F8CA" w14:textId="4D4EFB49" w:rsidR="007645B1" w:rsidRDefault="00872F60" w:rsidP="00872F60">
      <w:pPr>
        <w:pStyle w:val="ListParagraph"/>
        <w:ind w:left="1276" w:hanging="425"/>
        <w:jc w:val="both"/>
        <w:rPr>
          <w:rFonts w:ascii="Century Gothic" w:hAnsi="Century Gothic"/>
          <w:sz w:val="24"/>
          <w:szCs w:val="24"/>
        </w:rPr>
      </w:pPr>
      <w:r>
        <w:rPr>
          <w:rFonts w:ascii="Century Gothic" w:hAnsi="Century Gothic"/>
          <w:sz w:val="24"/>
          <w:szCs w:val="24"/>
        </w:rPr>
        <w:tab/>
      </w:r>
      <w:del w:id="25" w:author="Nicola Mellor" w:date="2026-02-13T15:26:00Z" w16du:dateUtc="2026-02-13T15:26:00Z">
        <w:r w:rsidR="00347DB9" w:rsidRPr="008E310B" w:rsidDel="007B3879">
          <w:rPr>
            <w:rFonts w:ascii="Century Gothic" w:hAnsi="Century Gothic"/>
            <w:sz w:val="24"/>
            <w:szCs w:val="24"/>
          </w:rPr>
          <w:delText>M</w:delText>
        </w:r>
        <w:r w:rsidR="007645B1" w:rsidRPr="008E310B" w:rsidDel="007B3879">
          <w:rPr>
            <w:rFonts w:ascii="Century Gothic" w:hAnsi="Century Gothic"/>
            <w:sz w:val="24"/>
            <w:szCs w:val="24"/>
          </w:rPr>
          <w:delText>aximum of 1 award.</w:delText>
        </w:r>
      </w:del>
    </w:p>
    <w:p w14:paraId="36CEA582" w14:textId="77777777" w:rsidR="00872F60" w:rsidRPr="008E310B" w:rsidRDefault="00872F60" w:rsidP="00872F60">
      <w:pPr>
        <w:pStyle w:val="ListParagraph"/>
        <w:ind w:left="1276" w:hanging="425"/>
        <w:jc w:val="both"/>
        <w:rPr>
          <w:rFonts w:ascii="Century Gothic" w:hAnsi="Century Gothic"/>
          <w:sz w:val="24"/>
          <w:szCs w:val="24"/>
        </w:rPr>
      </w:pPr>
    </w:p>
    <w:p w14:paraId="329CE965" w14:textId="77777777" w:rsidR="00555442" w:rsidRPr="008E310B" w:rsidRDefault="007645B1" w:rsidP="00872F60">
      <w:pPr>
        <w:pStyle w:val="ListParagraph"/>
        <w:numPr>
          <w:ilvl w:val="0"/>
          <w:numId w:val="6"/>
        </w:numPr>
        <w:ind w:left="1276" w:hanging="425"/>
        <w:jc w:val="both"/>
        <w:rPr>
          <w:rFonts w:ascii="Century Gothic" w:hAnsi="Century Gothic"/>
          <w:sz w:val="24"/>
          <w:szCs w:val="24"/>
        </w:rPr>
      </w:pPr>
      <w:r w:rsidRPr="008E310B">
        <w:rPr>
          <w:rFonts w:ascii="Century Gothic" w:hAnsi="Century Gothic"/>
          <w:b/>
          <w:sz w:val="24"/>
          <w:szCs w:val="24"/>
        </w:rPr>
        <w:t>The Pride of Macclesfield Civic Award:</w:t>
      </w:r>
      <w:r w:rsidRPr="008E310B">
        <w:rPr>
          <w:rFonts w:ascii="Century Gothic" w:hAnsi="Century Gothic"/>
          <w:sz w:val="24"/>
          <w:szCs w:val="24"/>
        </w:rPr>
        <w:t xml:space="preserve"> recognises a member of the community or a group who have gone above and beyond to improve their local neighbourhood or area.</w:t>
      </w:r>
    </w:p>
    <w:p w14:paraId="374EFC1C" w14:textId="187F01B0" w:rsidR="007645B1" w:rsidRDefault="00872F60" w:rsidP="00872F60">
      <w:pPr>
        <w:pStyle w:val="ListParagraph"/>
        <w:ind w:left="1276" w:hanging="425"/>
        <w:jc w:val="both"/>
        <w:rPr>
          <w:rFonts w:ascii="Century Gothic" w:hAnsi="Century Gothic"/>
          <w:sz w:val="24"/>
          <w:szCs w:val="24"/>
        </w:rPr>
      </w:pPr>
      <w:r>
        <w:rPr>
          <w:rFonts w:ascii="Century Gothic" w:hAnsi="Century Gothic"/>
          <w:sz w:val="24"/>
          <w:szCs w:val="24"/>
        </w:rPr>
        <w:tab/>
      </w:r>
      <w:del w:id="26" w:author="Nicola Mellor" w:date="2026-02-13T15:26:00Z" w16du:dateUtc="2026-02-13T15:26:00Z">
        <w:r w:rsidR="00555442" w:rsidRPr="008E310B" w:rsidDel="007B3879">
          <w:rPr>
            <w:rFonts w:ascii="Century Gothic" w:hAnsi="Century Gothic"/>
            <w:sz w:val="24"/>
            <w:szCs w:val="24"/>
          </w:rPr>
          <w:delText>M</w:delText>
        </w:r>
        <w:r w:rsidR="007645B1" w:rsidRPr="008E310B" w:rsidDel="007B3879">
          <w:rPr>
            <w:rFonts w:ascii="Century Gothic" w:hAnsi="Century Gothic"/>
            <w:sz w:val="24"/>
            <w:szCs w:val="24"/>
          </w:rPr>
          <w:delText>aximum of 1 award.</w:delText>
        </w:r>
      </w:del>
    </w:p>
    <w:p w14:paraId="414F1DEA" w14:textId="77777777" w:rsidR="00872F60" w:rsidRPr="008E310B" w:rsidRDefault="00872F60" w:rsidP="00872F60">
      <w:pPr>
        <w:pStyle w:val="ListParagraph"/>
        <w:ind w:left="1276" w:hanging="425"/>
        <w:jc w:val="both"/>
        <w:rPr>
          <w:rFonts w:ascii="Century Gothic" w:hAnsi="Century Gothic"/>
          <w:sz w:val="24"/>
          <w:szCs w:val="24"/>
        </w:rPr>
      </w:pPr>
    </w:p>
    <w:p w14:paraId="6C2A84AD" w14:textId="77777777" w:rsidR="007645B1" w:rsidRPr="008E310B" w:rsidRDefault="007645B1" w:rsidP="00872F60">
      <w:pPr>
        <w:pStyle w:val="ListParagraph"/>
        <w:numPr>
          <w:ilvl w:val="0"/>
          <w:numId w:val="6"/>
        </w:numPr>
        <w:ind w:left="1276" w:hanging="425"/>
        <w:jc w:val="both"/>
        <w:rPr>
          <w:rFonts w:ascii="Century Gothic" w:hAnsi="Century Gothic"/>
          <w:sz w:val="24"/>
          <w:szCs w:val="24"/>
        </w:rPr>
      </w:pPr>
      <w:r w:rsidRPr="008E310B">
        <w:rPr>
          <w:rFonts w:ascii="Century Gothic" w:hAnsi="Century Gothic"/>
          <w:b/>
          <w:sz w:val="24"/>
          <w:szCs w:val="24"/>
        </w:rPr>
        <w:t>Lifetime Achievement Civic Award</w:t>
      </w:r>
      <w:r w:rsidRPr="008E310B">
        <w:rPr>
          <w:rFonts w:ascii="Century Gothic" w:hAnsi="Century Gothic"/>
          <w:sz w:val="24"/>
          <w:szCs w:val="24"/>
        </w:rPr>
        <w:t xml:space="preserve">: recognises an individual’s continued commitment to the community over an extended </w:t>
      </w:r>
      <w:proofErr w:type="gramStart"/>
      <w:r w:rsidRPr="008E310B">
        <w:rPr>
          <w:rFonts w:ascii="Century Gothic" w:hAnsi="Century Gothic"/>
          <w:sz w:val="24"/>
          <w:szCs w:val="24"/>
        </w:rPr>
        <w:t>period of time</w:t>
      </w:r>
      <w:proofErr w:type="gramEnd"/>
      <w:r w:rsidRPr="008E310B">
        <w:rPr>
          <w:rFonts w:ascii="Century Gothic" w:hAnsi="Century Gothic"/>
          <w:sz w:val="24"/>
          <w:szCs w:val="24"/>
        </w:rPr>
        <w:t xml:space="preserve">, ideally over </w:t>
      </w:r>
      <w:proofErr w:type="gramStart"/>
      <w:r w:rsidRPr="008E310B">
        <w:rPr>
          <w:rFonts w:ascii="Century Gothic" w:hAnsi="Century Gothic"/>
          <w:sz w:val="24"/>
          <w:szCs w:val="24"/>
        </w:rPr>
        <w:t>fifteen  years</w:t>
      </w:r>
      <w:proofErr w:type="gramEnd"/>
      <w:r w:rsidRPr="008E310B">
        <w:rPr>
          <w:rFonts w:ascii="Century Gothic" w:hAnsi="Century Gothic"/>
          <w:sz w:val="24"/>
          <w:szCs w:val="24"/>
        </w:rPr>
        <w:t xml:space="preserve">. </w:t>
      </w:r>
    </w:p>
    <w:p w14:paraId="3630DE21" w14:textId="48F2FA68" w:rsidR="007645B1" w:rsidRDefault="007645B1" w:rsidP="00872F60">
      <w:pPr>
        <w:pStyle w:val="ListParagraph"/>
        <w:ind w:left="1276" w:hanging="425"/>
        <w:jc w:val="both"/>
        <w:rPr>
          <w:rFonts w:ascii="Century Gothic" w:hAnsi="Century Gothic"/>
          <w:sz w:val="24"/>
          <w:szCs w:val="24"/>
        </w:rPr>
      </w:pPr>
      <w:r w:rsidRPr="008E310B">
        <w:rPr>
          <w:rFonts w:ascii="Century Gothic" w:hAnsi="Century Gothic"/>
          <w:sz w:val="24"/>
          <w:szCs w:val="24"/>
        </w:rPr>
        <w:tab/>
        <w:t xml:space="preserve">  </w:t>
      </w:r>
      <w:del w:id="27" w:author="Nicola Mellor" w:date="2026-02-13T15:26:00Z" w16du:dateUtc="2026-02-13T15:26:00Z">
        <w:r w:rsidRPr="008E310B" w:rsidDel="007B3879">
          <w:rPr>
            <w:rFonts w:ascii="Century Gothic" w:hAnsi="Century Gothic"/>
            <w:sz w:val="24"/>
            <w:szCs w:val="24"/>
          </w:rPr>
          <w:delText>Maximum of 1 award.</w:delText>
        </w:r>
      </w:del>
    </w:p>
    <w:p w14:paraId="6BBB3349" w14:textId="77777777" w:rsidR="00872F60" w:rsidRPr="008E310B" w:rsidRDefault="00872F60" w:rsidP="00872F60">
      <w:pPr>
        <w:pStyle w:val="ListParagraph"/>
        <w:ind w:left="1276" w:hanging="425"/>
        <w:jc w:val="both"/>
        <w:rPr>
          <w:rFonts w:ascii="Century Gothic" w:hAnsi="Century Gothic"/>
          <w:sz w:val="24"/>
          <w:szCs w:val="24"/>
        </w:rPr>
      </w:pPr>
    </w:p>
    <w:p w14:paraId="0BC66671" w14:textId="37313630" w:rsidR="007645B1" w:rsidRPr="008E310B" w:rsidRDefault="007645B1" w:rsidP="00872F60">
      <w:pPr>
        <w:pStyle w:val="ListParagraph"/>
        <w:numPr>
          <w:ilvl w:val="0"/>
          <w:numId w:val="6"/>
        </w:numPr>
        <w:ind w:left="1276" w:hanging="425"/>
        <w:jc w:val="both"/>
        <w:rPr>
          <w:rFonts w:ascii="Century Gothic" w:hAnsi="Century Gothic"/>
          <w:sz w:val="24"/>
          <w:szCs w:val="24"/>
        </w:rPr>
      </w:pPr>
      <w:r w:rsidRPr="008E310B">
        <w:rPr>
          <w:rFonts w:ascii="Century Gothic" w:hAnsi="Century Gothic"/>
          <w:b/>
          <w:sz w:val="24"/>
          <w:szCs w:val="24"/>
        </w:rPr>
        <w:t>Mayor’s Civic Award:</w:t>
      </w:r>
      <w:r w:rsidRPr="008E310B">
        <w:rPr>
          <w:rFonts w:ascii="Century Gothic" w:hAnsi="Century Gothic"/>
          <w:sz w:val="24"/>
          <w:szCs w:val="24"/>
        </w:rPr>
        <w:t xml:space="preserve"> recognises an individual of the </w:t>
      </w:r>
      <w:proofErr w:type="gramStart"/>
      <w:r w:rsidRPr="008E310B">
        <w:rPr>
          <w:rFonts w:ascii="Century Gothic" w:hAnsi="Century Gothic"/>
          <w:sz w:val="24"/>
          <w:szCs w:val="24"/>
        </w:rPr>
        <w:t>Mayor’s</w:t>
      </w:r>
      <w:proofErr w:type="gramEnd"/>
      <w:r w:rsidRPr="008E310B">
        <w:rPr>
          <w:rFonts w:ascii="Century Gothic" w:hAnsi="Century Gothic"/>
          <w:sz w:val="24"/>
          <w:szCs w:val="24"/>
        </w:rPr>
        <w:t xml:space="preserve"> choosing who has gone above and beyond be it in service years, volunteering at multiple groups or a key fundraiser. </w:t>
      </w:r>
    </w:p>
    <w:p w14:paraId="5554B758" w14:textId="5D94A9DC" w:rsidR="007645B1" w:rsidRPr="008E310B" w:rsidRDefault="007645B1" w:rsidP="00872F60">
      <w:pPr>
        <w:pStyle w:val="ListParagraph"/>
        <w:ind w:left="1276" w:hanging="425"/>
        <w:jc w:val="both"/>
        <w:rPr>
          <w:rFonts w:ascii="Century Gothic" w:hAnsi="Century Gothic"/>
          <w:sz w:val="24"/>
          <w:szCs w:val="24"/>
        </w:rPr>
      </w:pPr>
      <w:r w:rsidRPr="008E310B">
        <w:rPr>
          <w:rFonts w:ascii="Century Gothic" w:hAnsi="Century Gothic"/>
          <w:sz w:val="24"/>
          <w:szCs w:val="24"/>
        </w:rPr>
        <w:t xml:space="preserve">  </w:t>
      </w:r>
      <w:r w:rsidR="00872F60">
        <w:rPr>
          <w:rFonts w:ascii="Century Gothic" w:hAnsi="Century Gothic"/>
          <w:sz w:val="24"/>
          <w:szCs w:val="24"/>
        </w:rPr>
        <w:tab/>
      </w:r>
      <w:del w:id="28" w:author="Nicola Mellor" w:date="2026-02-13T15:26:00Z" w16du:dateUtc="2026-02-13T15:26:00Z">
        <w:r w:rsidRPr="008E310B" w:rsidDel="007B3879">
          <w:rPr>
            <w:rFonts w:ascii="Century Gothic" w:hAnsi="Century Gothic"/>
            <w:sz w:val="24"/>
            <w:szCs w:val="24"/>
          </w:rPr>
          <w:delText>Maximum of 1 award.</w:delText>
        </w:r>
      </w:del>
    </w:p>
    <w:p w14:paraId="2E0A90F3" w14:textId="77777777" w:rsidR="007645B1" w:rsidRPr="00431444" w:rsidRDefault="007645B1" w:rsidP="007645B1">
      <w:pPr>
        <w:ind w:left="720" w:hanging="720"/>
        <w:jc w:val="both"/>
        <w:rPr>
          <w:rFonts w:ascii="Century Gothic" w:hAnsi="Century Gothic"/>
          <w:color w:val="auto"/>
        </w:rPr>
      </w:pPr>
    </w:p>
    <w:p w14:paraId="666775EB" w14:textId="1F3BE4B8" w:rsidR="007645B1" w:rsidRPr="009F126B" w:rsidRDefault="007645B1" w:rsidP="009F126B">
      <w:pPr>
        <w:pStyle w:val="ListParagraph"/>
        <w:numPr>
          <w:ilvl w:val="0"/>
          <w:numId w:val="8"/>
        </w:numPr>
        <w:ind w:left="0" w:hanging="11"/>
        <w:jc w:val="both"/>
        <w:rPr>
          <w:rFonts w:ascii="Century Gothic" w:hAnsi="Century Gothic"/>
          <w:b/>
          <w:sz w:val="24"/>
          <w:szCs w:val="24"/>
        </w:rPr>
      </w:pPr>
      <w:r w:rsidRPr="009F126B">
        <w:rPr>
          <w:rFonts w:ascii="Century Gothic" w:hAnsi="Century Gothic"/>
          <w:b/>
          <w:sz w:val="24"/>
          <w:szCs w:val="24"/>
        </w:rPr>
        <w:t>Methodology</w:t>
      </w:r>
    </w:p>
    <w:p w14:paraId="2A23A8B1" w14:textId="5A213FE1" w:rsidR="007645B1" w:rsidRPr="009F126B" w:rsidRDefault="00872F60" w:rsidP="00872F60">
      <w:pPr>
        <w:ind w:left="709" w:hanging="709"/>
        <w:jc w:val="both"/>
        <w:rPr>
          <w:rFonts w:ascii="Century Gothic" w:hAnsi="Century Gothic"/>
          <w:color w:val="auto"/>
        </w:rPr>
      </w:pPr>
      <w:r>
        <w:rPr>
          <w:rFonts w:ascii="Century Gothic" w:hAnsi="Century Gothic"/>
          <w:color w:val="auto"/>
        </w:rPr>
        <w:t>3.1</w:t>
      </w:r>
      <w:r>
        <w:rPr>
          <w:rFonts w:ascii="Century Gothic" w:hAnsi="Century Gothic"/>
          <w:color w:val="auto"/>
        </w:rPr>
        <w:tab/>
      </w:r>
      <w:r w:rsidR="007645B1" w:rsidRPr="009F126B">
        <w:rPr>
          <w:rFonts w:ascii="Century Gothic" w:hAnsi="Century Gothic"/>
          <w:color w:val="auto"/>
        </w:rPr>
        <w:t>Individuals who meet the criteria may be nominated by any two residents (except themselves or close relatives) by completing the Civic Award Nomination Form</w:t>
      </w:r>
      <w:ins w:id="29" w:author="Nicola Mellor" w:date="2026-02-24T15:45:00Z" w16du:dateUtc="2026-02-24T15:45:00Z">
        <w:r w:rsidR="00C605A2">
          <w:rPr>
            <w:rFonts w:ascii="Century Gothic" w:hAnsi="Century Gothic"/>
            <w:color w:val="auto"/>
          </w:rPr>
          <w:t xml:space="preserve"> on our website</w:t>
        </w:r>
      </w:ins>
      <w:ins w:id="30" w:author="Nicola Mellor" w:date="2026-02-24T15:46:00Z" w16du:dateUtc="2026-02-24T15:46:00Z">
        <w:r w:rsidR="007D5E71">
          <w:rPr>
            <w:rFonts w:ascii="Century Gothic" w:hAnsi="Century Gothic"/>
            <w:color w:val="auto"/>
          </w:rPr>
          <w:t xml:space="preserve">, which can be found </w:t>
        </w:r>
      </w:ins>
      <w:ins w:id="31" w:author="Nicola Mellor" w:date="2026-02-24T15:47:00Z" w16du:dateUtc="2026-02-24T15:47:00Z">
        <w:r w:rsidR="007D5E71">
          <w:rPr>
            <w:rFonts w:ascii="Century Gothic" w:hAnsi="Century Gothic"/>
            <w:color w:val="auto"/>
          </w:rPr>
          <w:fldChar w:fldCharType="begin"/>
        </w:r>
        <w:r w:rsidR="007D5E71">
          <w:rPr>
            <w:rFonts w:ascii="Century Gothic" w:hAnsi="Century Gothic"/>
            <w:color w:val="auto"/>
          </w:rPr>
          <w:instrText>HYPERLINK "https://www.macclesfield-tc.gov.uk/your-mayor/mayors-civic-awards/"</w:instrText>
        </w:r>
        <w:r w:rsidR="007D5E71">
          <w:rPr>
            <w:rFonts w:ascii="Century Gothic" w:hAnsi="Century Gothic"/>
            <w:color w:val="auto"/>
          </w:rPr>
        </w:r>
        <w:r w:rsidR="007D5E71">
          <w:rPr>
            <w:rFonts w:ascii="Century Gothic" w:hAnsi="Century Gothic"/>
            <w:color w:val="auto"/>
          </w:rPr>
          <w:fldChar w:fldCharType="separate"/>
        </w:r>
        <w:r w:rsidR="007D5E71" w:rsidRPr="007D5E71">
          <w:rPr>
            <w:rStyle w:val="Hyperlink"/>
            <w:rFonts w:ascii="Century Gothic" w:hAnsi="Century Gothic"/>
          </w:rPr>
          <w:t>here</w:t>
        </w:r>
        <w:r w:rsidR="007D5E71">
          <w:rPr>
            <w:rFonts w:ascii="Century Gothic" w:hAnsi="Century Gothic"/>
            <w:color w:val="auto"/>
          </w:rPr>
          <w:fldChar w:fldCharType="end"/>
        </w:r>
      </w:ins>
      <w:r w:rsidR="007645B1" w:rsidRPr="009F126B">
        <w:rPr>
          <w:rFonts w:ascii="Century Gothic" w:hAnsi="Century Gothic"/>
          <w:color w:val="auto"/>
        </w:rPr>
        <w:t xml:space="preserve">. </w:t>
      </w:r>
    </w:p>
    <w:p w14:paraId="350B4C7E" w14:textId="77777777" w:rsidR="007645B1" w:rsidRPr="009F126B" w:rsidRDefault="007645B1" w:rsidP="00872F60">
      <w:pPr>
        <w:ind w:left="709" w:hanging="709"/>
        <w:jc w:val="both"/>
        <w:rPr>
          <w:rFonts w:ascii="Century Gothic" w:hAnsi="Century Gothic"/>
          <w:color w:val="auto"/>
        </w:rPr>
      </w:pPr>
    </w:p>
    <w:p w14:paraId="0D824E7A" w14:textId="4302E64B" w:rsidR="007645B1" w:rsidRPr="009F126B" w:rsidRDefault="00872F60" w:rsidP="00872F60">
      <w:pPr>
        <w:ind w:left="709" w:hanging="709"/>
        <w:jc w:val="both"/>
        <w:rPr>
          <w:rFonts w:ascii="Century Gothic" w:hAnsi="Century Gothic"/>
          <w:color w:val="auto"/>
        </w:rPr>
      </w:pPr>
      <w:r>
        <w:rPr>
          <w:rFonts w:ascii="Century Gothic" w:hAnsi="Century Gothic"/>
          <w:color w:val="auto"/>
        </w:rPr>
        <w:t>3.2</w:t>
      </w:r>
      <w:r>
        <w:rPr>
          <w:rFonts w:ascii="Century Gothic" w:hAnsi="Century Gothic"/>
          <w:color w:val="auto"/>
        </w:rPr>
        <w:tab/>
      </w:r>
      <w:r w:rsidR="009F126B">
        <w:rPr>
          <w:rFonts w:ascii="Century Gothic" w:hAnsi="Century Gothic"/>
          <w:color w:val="auto"/>
        </w:rPr>
        <w:t>Th</w:t>
      </w:r>
      <w:r w:rsidR="007645B1" w:rsidRPr="009F126B">
        <w:rPr>
          <w:rFonts w:ascii="Century Gothic" w:hAnsi="Century Gothic"/>
          <w:color w:val="auto"/>
        </w:rPr>
        <w:t xml:space="preserve">e Mayor’s Office will validate the details and prepare a briefing paper for the Review Panel. </w:t>
      </w:r>
    </w:p>
    <w:p w14:paraId="5B09437C" w14:textId="77777777" w:rsidR="007645B1" w:rsidRPr="009F126B" w:rsidRDefault="007645B1" w:rsidP="00872F60">
      <w:pPr>
        <w:ind w:left="709" w:hanging="709"/>
        <w:jc w:val="both"/>
        <w:rPr>
          <w:rFonts w:ascii="Century Gothic" w:hAnsi="Century Gothic"/>
          <w:color w:val="auto"/>
        </w:rPr>
      </w:pPr>
    </w:p>
    <w:p w14:paraId="0D6EC97C" w14:textId="43B5EB80" w:rsidR="007645B1" w:rsidRPr="009F126B" w:rsidRDefault="00872F60" w:rsidP="00872F60">
      <w:pPr>
        <w:ind w:left="709" w:hanging="709"/>
        <w:jc w:val="both"/>
        <w:rPr>
          <w:rFonts w:ascii="Century Gothic" w:hAnsi="Century Gothic"/>
          <w:color w:val="auto"/>
        </w:rPr>
      </w:pPr>
      <w:r>
        <w:rPr>
          <w:rFonts w:ascii="Century Gothic" w:hAnsi="Century Gothic"/>
          <w:color w:val="auto"/>
        </w:rPr>
        <w:t>3.3</w:t>
      </w:r>
      <w:r>
        <w:rPr>
          <w:rFonts w:ascii="Century Gothic" w:hAnsi="Century Gothic"/>
          <w:color w:val="auto"/>
        </w:rPr>
        <w:tab/>
      </w:r>
      <w:proofErr w:type="gramStart"/>
      <w:r w:rsidR="007645B1" w:rsidRPr="009F126B">
        <w:rPr>
          <w:rFonts w:ascii="Century Gothic" w:hAnsi="Century Gothic"/>
          <w:color w:val="auto"/>
        </w:rPr>
        <w:t>A  Review</w:t>
      </w:r>
      <w:proofErr w:type="gramEnd"/>
      <w:r w:rsidR="007645B1" w:rsidRPr="009F126B">
        <w:rPr>
          <w:rFonts w:ascii="Century Gothic" w:hAnsi="Century Gothic"/>
          <w:color w:val="auto"/>
        </w:rPr>
        <w:t xml:space="preserve"> Panel comprising of the Mayor, Deputy Mayor and Past Mayor, will judge all entries and make recommendations for winners in each category. </w:t>
      </w:r>
    </w:p>
    <w:p w14:paraId="6E3460ED" w14:textId="77777777" w:rsidR="007645B1" w:rsidRPr="009F126B" w:rsidRDefault="007645B1" w:rsidP="00872F60">
      <w:pPr>
        <w:ind w:left="709" w:hanging="709"/>
        <w:jc w:val="both"/>
        <w:rPr>
          <w:rFonts w:ascii="Century Gothic" w:hAnsi="Century Gothic"/>
        </w:rPr>
      </w:pPr>
    </w:p>
    <w:p w14:paraId="6A775DDB" w14:textId="5B581307" w:rsidR="007645B1" w:rsidRDefault="00872F60" w:rsidP="00872F60">
      <w:pPr>
        <w:ind w:left="709" w:hanging="709"/>
        <w:jc w:val="both"/>
        <w:rPr>
          <w:rFonts w:ascii="Century Gothic" w:hAnsi="Century Gothic"/>
        </w:rPr>
      </w:pPr>
      <w:r>
        <w:rPr>
          <w:rFonts w:ascii="Century Gothic" w:hAnsi="Century Gothic"/>
        </w:rPr>
        <w:t>3.4</w:t>
      </w:r>
      <w:r>
        <w:rPr>
          <w:rFonts w:ascii="Century Gothic" w:hAnsi="Century Gothic"/>
        </w:rPr>
        <w:tab/>
      </w:r>
      <w:del w:id="32" w:author="Nicola Mellor" w:date="2026-02-24T15:54:00Z" w16du:dateUtc="2026-02-24T15:54:00Z">
        <w:r w:rsidR="007645B1" w:rsidRPr="009F126B" w:rsidDel="000523F0">
          <w:rPr>
            <w:rFonts w:ascii="Century Gothic" w:hAnsi="Century Gothic"/>
          </w:rPr>
          <w:delText>These recommendations may be ratified in a Full Council Meeting.</w:delText>
        </w:r>
      </w:del>
    </w:p>
    <w:p w14:paraId="21CF3A15" w14:textId="77777777" w:rsidR="009F126B" w:rsidRPr="009F126B" w:rsidRDefault="009F126B" w:rsidP="00872F60">
      <w:pPr>
        <w:ind w:left="709" w:hanging="709"/>
        <w:jc w:val="both"/>
        <w:rPr>
          <w:rFonts w:ascii="Century Gothic" w:hAnsi="Century Gothic"/>
          <w:color w:val="auto"/>
        </w:rPr>
      </w:pPr>
    </w:p>
    <w:p w14:paraId="00587AD8" w14:textId="0A83935D" w:rsidR="007645B1" w:rsidRPr="009F126B" w:rsidRDefault="00872F60" w:rsidP="00872F60">
      <w:pPr>
        <w:ind w:left="709" w:hanging="709"/>
        <w:jc w:val="both"/>
        <w:rPr>
          <w:rFonts w:ascii="Century Gothic" w:hAnsi="Century Gothic"/>
          <w:color w:val="auto"/>
        </w:rPr>
      </w:pPr>
      <w:r>
        <w:rPr>
          <w:rFonts w:ascii="Century Gothic" w:hAnsi="Century Gothic"/>
          <w:color w:val="auto"/>
        </w:rPr>
        <w:t>3.5</w:t>
      </w:r>
      <w:r>
        <w:rPr>
          <w:rFonts w:ascii="Century Gothic" w:hAnsi="Century Gothic"/>
          <w:color w:val="auto"/>
        </w:rPr>
        <w:tab/>
      </w:r>
      <w:r w:rsidR="007645B1" w:rsidRPr="009F126B">
        <w:rPr>
          <w:rFonts w:ascii="Century Gothic" w:hAnsi="Century Gothic"/>
          <w:color w:val="auto"/>
        </w:rPr>
        <w:t xml:space="preserve">Individuals would then be notified of the award and invited (with a guest) to attend the Mayor’s </w:t>
      </w:r>
      <w:del w:id="33" w:author="Nicola Mellor" w:date="2026-02-13T15:27:00Z" w16du:dateUtc="2026-02-13T15:27:00Z">
        <w:r w:rsidR="007645B1" w:rsidRPr="009F126B" w:rsidDel="00F60680">
          <w:rPr>
            <w:rFonts w:ascii="Century Gothic" w:hAnsi="Century Gothic"/>
            <w:color w:val="auto"/>
          </w:rPr>
          <w:delText xml:space="preserve">Thanksgiving or Mayor’s at Home </w:delText>
        </w:r>
      </w:del>
      <w:ins w:id="34" w:author="Nicola Mellor" w:date="2026-02-13T15:27:00Z" w16du:dateUtc="2026-02-13T15:27:00Z">
        <w:r w:rsidR="00F60680">
          <w:rPr>
            <w:rFonts w:ascii="Century Gothic" w:hAnsi="Century Gothic"/>
            <w:color w:val="auto"/>
          </w:rPr>
          <w:t>Civic</w:t>
        </w:r>
        <w:r w:rsidR="00F4477B">
          <w:rPr>
            <w:rFonts w:ascii="Century Gothic" w:hAnsi="Century Gothic"/>
            <w:color w:val="auto"/>
          </w:rPr>
          <w:t xml:space="preserve"> Awards Ceremony, </w:t>
        </w:r>
      </w:ins>
      <w:r w:rsidR="007645B1" w:rsidRPr="009F126B">
        <w:rPr>
          <w:rFonts w:ascii="Century Gothic" w:hAnsi="Century Gothic"/>
          <w:color w:val="auto"/>
        </w:rPr>
        <w:t xml:space="preserve">during which </w:t>
      </w:r>
      <w:del w:id="35" w:author="Nicola Mellor" w:date="2026-02-13T15:28:00Z" w16du:dateUtc="2026-02-13T15:28:00Z">
        <w:r w:rsidR="007645B1" w:rsidRPr="009F126B" w:rsidDel="0011073E">
          <w:rPr>
            <w:rFonts w:ascii="Century Gothic" w:hAnsi="Century Gothic"/>
            <w:color w:val="auto"/>
          </w:rPr>
          <w:delText xml:space="preserve">a </w:delText>
        </w:r>
        <w:r w:rsidR="007645B1" w:rsidRPr="009F126B" w:rsidDel="00F565A7">
          <w:rPr>
            <w:rFonts w:ascii="Century Gothic" w:hAnsi="Century Gothic"/>
            <w:color w:val="auto"/>
          </w:rPr>
          <w:delText xml:space="preserve">simple award ceremony would allow </w:delText>
        </w:r>
      </w:del>
      <w:r w:rsidR="007645B1" w:rsidRPr="009F126B">
        <w:rPr>
          <w:rFonts w:ascii="Century Gothic" w:hAnsi="Century Gothic"/>
          <w:color w:val="auto"/>
        </w:rPr>
        <w:t xml:space="preserve">the individual or group </w:t>
      </w:r>
      <w:ins w:id="36" w:author="Nicola Mellor" w:date="2026-02-13T15:28:00Z" w16du:dateUtc="2026-02-13T15:28:00Z">
        <w:r w:rsidR="0011073E">
          <w:rPr>
            <w:rFonts w:ascii="Century Gothic" w:hAnsi="Century Gothic"/>
            <w:color w:val="auto"/>
          </w:rPr>
          <w:t>would</w:t>
        </w:r>
      </w:ins>
      <w:del w:id="37" w:author="Nicola Mellor" w:date="2026-02-13T15:28:00Z" w16du:dateUtc="2026-02-13T15:28:00Z">
        <w:r w:rsidR="007645B1" w:rsidRPr="009F126B" w:rsidDel="0011073E">
          <w:rPr>
            <w:rFonts w:ascii="Century Gothic" w:hAnsi="Century Gothic"/>
            <w:color w:val="auto"/>
          </w:rPr>
          <w:delText>to</w:delText>
        </w:r>
      </w:del>
      <w:r w:rsidR="007645B1" w:rsidRPr="009F126B">
        <w:rPr>
          <w:rFonts w:ascii="Century Gothic" w:hAnsi="Century Gothic"/>
          <w:color w:val="auto"/>
        </w:rPr>
        <w:t xml:space="preserve"> be formally recognised. There would also be publicity for themselves, their deeds and the group to which they belong.</w:t>
      </w:r>
    </w:p>
    <w:p w14:paraId="5D6D739A" w14:textId="77777777" w:rsidR="007645B1" w:rsidRPr="009F126B" w:rsidRDefault="007645B1" w:rsidP="00872F60">
      <w:pPr>
        <w:ind w:left="709" w:hanging="709"/>
        <w:jc w:val="both"/>
        <w:rPr>
          <w:rFonts w:ascii="Century Gothic" w:hAnsi="Century Gothic"/>
          <w:color w:val="auto"/>
        </w:rPr>
      </w:pPr>
    </w:p>
    <w:p w14:paraId="4AF8D18F" w14:textId="1C47ADC2" w:rsidR="007645B1" w:rsidRPr="008E310B" w:rsidRDefault="00872F60" w:rsidP="00872F60">
      <w:pPr>
        <w:ind w:left="709" w:hanging="709"/>
        <w:jc w:val="both"/>
        <w:rPr>
          <w:rFonts w:ascii="Century Gothic" w:hAnsi="Century Gothic"/>
          <w:color w:val="auto"/>
        </w:rPr>
      </w:pPr>
      <w:r>
        <w:rPr>
          <w:rFonts w:ascii="Century Gothic" w:hAnsi="Century Gothic"/>
          <w:color w:val="auto"/>
        </w:rPr>
        <w:t>3.6</w:t>
      </w:r>
      <w:r>
        <w:rPr>
          <w:rFonts w:ascii="Century Gothic" w:hAnsi="Century Gothic"/>
          <w:color w:val="auto"/>
        </w:rPr>
        <w:tab/>
      </w:r>
      <w:r w:rsidR="007645B1" w:rsidRPr="008E310B">
        <w:rPr>
          <w:rFonts w:ascii="Century Gothic" w:hAnsi="Century Gothic"/>
          <w:color w:val="auto"/>
        </w:rPr>
        <w:t>The Mayor would present each recipient with a Certificate and appropriate award</w:t>
      </w:r>
      <w:ins w:id="38" w:author="Nicola Mellor" w:date="2026-02-24T15:45:00Z" w16du:dateUtc="2026-02-24T15:45:00Z">
        <w:r w:rsidR="00BF060F">
          <w:rPr>
            <w:rFonts w:ascii="Century Gothic" w:hAnsi="Century Gothic"/>
            <w:color w:val="auto"/>
          </w:rPr>
          <w:t>,</w:t>
        </w:r>
      </w:ins>
      <w:r w:rsidR="007645B1" w:rsidRPr="008E310B">
        <w:rPr>
          <w:rFonts w:ascii="Century Gothic" w:hAnsi="Century Gothic"/>
          <w:color w:val="auto"/>
        </w:rPr>
        <w:t xml:space="preserve"> such as</w:t>
      </w:r>
      <w:ins w:id="39" w:author="Nicola Mellor" w:date="2026-02-24T15:45:00Z" w16du:dateUtc="2026-02-24T15:45:00Z">
        <w:r w:rsidR="00BF060F">
          <w:rPr>
            <w:rFonts w:ascii="Century Gothic" w:hAnsi="Century Gothic"/>
            <w:color w:val="auto"/>
          </w:rPr>
          <w:t xml:space="preserve"> a</w:t>
        </w:r>
      </w:ins>
      <w:r w:rsidR="007645B1" w:rsidRPr="008E310B">
        <w:rPr>
          <w:rFonts w:ascii="Century Gothic" w:hAnsi="Century Gothic"/>
          <w:color w:val="auto"/>
        </w:rPr>
        <w:t xml:space="preserve"> lapel badge. </w:t>
      </w:r>
    </w:p>
    <w:p w14:paraId="468C316B" w14:textId="77777777" w:rsidR="007645B1" w:rsidRPr="008E310B" w:rsidRDefault="007645B1" w:rsidP="007645B1">
      <w:pPr>
        <w:jc w:val="both"/>
        <w:rPr>
          <w:rFonts w:ascii="Century Gothic" w:hAnsi="Century Gothic"/>
          <w:color w:val="auto"/>
        </w:rPr>
      </w:pPr>
    </w:p>
    <w:p w14:paraId="0B50A0E1" w14:textId="1A110346" w:rsidR="007645B1" w:rsidRDefault="00727861" w:rsidP="00727861">
      <w:pPr>
        <w:pStyle w:val="ListParagraph"/>
        <w:numPr>
          <w:ilvl w:val="0"/>
          <w:numId w:val="8"/>
        </w:numPr>
        <w:ind w:left="0" w:hanging="11"/>
        <w:jc w:val="both"/>
        <w:rPr>
          <w:rFonts w:ascii="Century Gothic" w:hAnsi="Century Gothic"/>
          <w:b/>
          <w:sz w:val="24"/>
          <w:szCs w:val="24"/>
        </w:rPr>
      </w:pPr>
      <w:r w:rsidRPr="00727861">
        <w:rPr>
          <w:rFonts w:ascii="Century Gothic" w:hAnsi="Century Gothic"/>
          <w:b/>
          <w:sz w:val="24"/>
          <w:szCs w:val="24"/>
        </w:rPr>
        <w:t xml:space="preserve"> </w:t>
      </w:r>
      <w:r w:rsidR="007645B1" w:rsidRPr="00727861">
        <w:rPr>
          <w:rFonts w:ascii="Century Gothic" w:hAnsi="Century Gothic"/>
          <w:b/>
          <w:sz w:val="24"/>
          <w:szCs w:val="24"/>
        </w:rPr>
        <w:t>Criteria</w:t>
      </w:r>
    </w:p>
    <w:p w14:paraId="19B7637B" w14:textId="77777777" w:rsidR="00727861" w:rsidRPr="00727861" w:rsidRDefault="00727861" w:rsidP="00727861">
      <w:pPr>
        <w:pStyle w:val="ListParagraph"/>
        <w:jc w:val="both"/>
        <w:rPr>
          <w:rFonts w:ascii="Century Gothic" w:hAnsi="Century Gothic"/>
          <w:b/>
          <w:sz w:val="24"/>
          <w:szCs w:val="24"/>
        </w:rPr>
      </w:pPr>
    </w:p>
    <w:p w14:paraId="2F388466" w14:textId="77777777" w:rsidR="007645B1" w:rsidRDefault="007645B1" w:rsidP="007645B1">
      <w:pPr>
        <w:pStyle w:val="ListParagraph"/>
        <w:numPr>
          <w:ilvl w:val="0"/>
          <w:numId w:val="1"/>
        </w:numPr>
        <w:jc w:val="both"/>
        <w:rPr>
          <w:ins w:id="40" w:author="Laura Smith" w:date="2026-02-20T18:21:00Z" w16du:dateUtc="2026-02-20T18:21:00Z"/>
          <w:rFonts w:ascii="Century Gothic" w:hAnsi="Century Gothic"/>
          <w:sz w:val="24"/>
          <w:szCs w:val="24"/>
        </w:rPr>
      </w:pPr>
      <w:r w:rsidRPr="00727861">
        <w:rPr>
          <w:rFonts w:ascii="Century Gothic" w:hAnsi="Century Gothic"/>
          <w:sz w:val="24"/>
          <w:szCs w:val="24"/>
        </w:rPr>
        <w:t>The contribution is solely to the benefit of the Macclesfield community,</w:t>
      </w:r>
    </w:p>
    <w:p w14:paraId="2BE93D28" w14:textId="27A4E9DF" w:rsidR="009B7463" w:rsidRDefault="00862566" w:rsidP="009B7463">
      <w:pPr>
        <w:jc w:val="both"/>
        <w:rPr>
          <w:ins w:id="41" w:author="Laura Smith" w:date="2026-02-20T18:21:00Z" w16du:dateUtc="2026-02-20T18:21:00Z"/>
          <w:rFonts w:ascii="Century Gothic" w:hAnsi="Century Gothic"/>
        </w:rPr>
      </w:pPr>
      <w:ins w:id="42" w:author="Laura Smith" w:date="2026-02-20T18:21:00Z" w16du:dateUtc="2026-02-20T18:21:00Z">
        <w:r>
          <w:rPr>
            <w:rFonts w:ascii="Century Gothic" w:hAnsi="Century Gothic"/>
          </w:rPr>
          <w:t>S</w:t>
        </w:r>
        <w:r w:rsidR="009B7463">
          <w:rPr>
            <w:rFonts w:ascii="Century Gothic" w:hAnsi="Century Gothic"/>
          </w:rPr>
          <w:t>uggested</w:t>
        </w:r>
      </w:ins>
    </w:p>
    <w:p w14:paraId="7E48FEEA" w14:textId="77777777" w:rsidR="00862566" w:rsidRDefault="00862566" w:rsidP="009B7463">
      <w:pPr>
        <w:jc w:val="both"/>
        <w:rPr>
          <w:ins w:id="43" w:author="Laura Smith" w:date="2026-02-20T18:21:00Z" w16du:dateUtc="2026-02-20T18:21:00Z"/>
          <w:rFonts w:ascii="Century Gothic" w:hAnsi="Century Gothic"/>
        </w:rPr>
      </w:pPr>
    </w:p>
    <w:p w14:paraId="5A2337A8" w14:textId="77777777" w:rsidR="00862566" w:rsidRPr="00862566" w:rsidRDefault="00862566" w:rsidP="00862566">
      <w:pPr>
        <w:spacing w:before="100" w:beforeAutospacing="1" w:after="100" w:afterAutospacing="1"/>
        <w:rPr>
          <w:ins w:id="44" w:author="Laura Smith" w:date="2026-02-20T18:21:00Z" w16du:dateUtc="2026-02-20T18:21:00Z"/>
          <w:rFonts w:ascii="Century Gothic" w:eastAsiaTheme="minorEastAsia" w:hAnsi="Century Gothic" w:cstheme="minorBidi"/>
          <w:color w:val="auto"/>
          <w:lang w:eastAsia="en-US"/>
          <w:rPrChange w:id="45" w:author="Laura Smith" w:date="2026-02-20T18:21:00Z" w16du:dateUtc="2026-02-20T18:21:00Z">
            <w:rPr>
              <w:ins w:id="46" w:author="Laura Smith" w:date="2026-02-20T18:21:00Z" w16du:dateUtc="2026-02-20T18:21:00Z"/>
              <w:rFonts w:ascii="Times New Roman" w:hAnsi="Times New Roman"/>
              <w:color w:val="auto"/>
            </w:rPr>
          </w:rPrChange>
        </w:rPr>
      </w:pPr>
      <w:ins w:id="47" w:author="Laura Smith" w:date="2026-02-20T18:21:00Z" w16du:dateUtc="2026-02-20T18:21:00Z">
        <w:r w:rsidRPr="00862566">
          <w:rPr>
            <w:rFonts w:ascii="Century Gothic" w:eastAsiaTheme="minorEastAsia" w:hAnsi="Century Gothic" w:cstheme="minorBidi"/>
            <w:color w:val="auto"/>
            <w:lang w:eastAsia="en-US"/>
            <w:rPrChange w:id="48" w:author="Laura Smith" w:date="2026-02-20T18:21:00Z" w16du:dateUtc="2026-02-20T18:21:00Z">
              <w:rPr>
                <w:rFonts w:ascii="Times New Roman" w:hAnsi="Times New Roman"/>
                <w:color w:val="auto"/>
              </w:rPr>
            </w:rPrChange>
          </w:rPr>
          <w:t>4.1 Nominations must demonstrate that the individual, group or business has made a significant and positive contribution to the Macclesfield community.</w:t>
        </w:r>
      </w:ins>
    </w:p>
    <w:p w14:paraId="141B00AD" w14:textId="77777777" w:rsidR="00862566" w:rsidRPr="00862566" w:rsidRDefault="00862566" w:rsidP="00862566">
      <w:pPr>
        <w:spacing w:before="100" w:beforeAutospacing="1" w:after="100" w:afterAutospacing="1"/>
        <w:rPr>
          <w:ins w:id="49" w:author="Laura Smith" w:date="2026-02-20T18:21:00Z" w16du:dateUtc="2026-02-20T18:21:00Z"/>
          <w:rFonts w:ascii="Century Gothic" w:eastAsiaTheme="minorEastAsia" w:hAnsi="Century Gothic" w:cstheme="minorBidi"/>
          <w:color w:val="auto"/>
          <w:lang w:eastAsia="en-US"/>
          <w:rPrChange w:id="50" w:author="Laura Smith" w:date="2026-02-20T18:21:00Z" w16du:dateUtc="2026-02-20T18:21:00Z">
            <w:rPr>
              <w:ins w:id="51" w:author="Laura Smith" w:date="2026-02-20T18:21:00Z" w16du:dateUtc="2026-02-20T18:21:00Z"/>
              <w:rFonts w:ascii="Times New Roman" w:hAnsi="Times New Roman"/>
              <w:color w:val="auto"/>
            </w:rPr>
          </w:rPrChange>
        </w:rPr>
      </w:pPr>
      <w:ins w:id="52" w:author="Laura Smith" w:date="2026-02-20T18:21:00Z" w16du:dateUtc="2026-02-20T18:21:00Z">
        <w:r w:rsidRPr="00862566">
          <w:rPr>
            <w:rFonts w:ascii="Century Gothic" w:eastAsiaTheme="minorEastAsia" w:hAnsi="Century Gothic" w:cstheme="minorBidi"/>
            <w:color w:val="auto"/>
            <w:lang w:eastAsia="en-US"/>
            <w:rPrChange w:id="53" w:author="Laura Smith" w:date="2026-02-20T18:21:00Z" w16du:dateUtc="2026-02-20T18:21:00Z">
              <w:rPr>
                <w:rFonts w:ascii="Times New Roman" w:hAnsi="Times New Roman"/>
                <w:color w:val="auto"/>
              </w:rPr>
            </w:rPrChange>
          </w:rPr>
          <w:t>4.2 The contribution must:</w:t>
        </w:r>
      </w:ins>
    </w:p>
    <w:p w14:paraId="6AF59BC0" w14:textId="77777777" w:rsidR="00862566" w:rsidRPr="00862566" w:rsidRDefault="00862566" w:rsidP="00862566">
      <w:pPr>
        <w:numPr>
          <w:ilvl w:val="0"/>
          <w:numId w:val="9"/>
        </w:numPr>
        <w:spacing w:before="100" w:beforeAutospacing="1" w:after="100" w:afterAutospacing="1"/>
        <w:rPr>
          <w:ins w:id="54" w:author="Laura Smith" w:date="2026-02-20T18:21:00Z" w16du:dateUtc="2026-02-20T18:21:00Z"/>
          <w:rFonts w:ascii="Century Gothic" w:eastAsiaTheme="minorEastAsia" w:hAnsi="Century Gothic" w:cstheme="minorBidi"/>
          <w:color w:val="auto"/>
          <w:lang w:eastAsia="en-US"/>
          <w:rPrChange w:id="55" w:author="Laura Smith" w:date="2026-02-20T18:21:00Z" w16du:dateUtc="2026-02-20T18:21:00Z">
            <w:rPr>
              <w:ins w:id="56" w:author="Laura Smith" w:date="2026-02-20T18:21:00Z" w16du:dateUtc="2026-02-20T18:21:00Z"/>
              <w:rFonts w:ascii="Times New Roman" w:hAnsi="Times New Roman"/>
              <w:color w:val="auto"/>
            </w:rPr>
          </w:rPrChange>
        </w:rPr>
      </w:pPr>
      <w:ins w:id="57" w:author="Laura Smith" w:date="2026-02-20T18:21:00Z" w16du:dateUtc="2026-02-20T18:21:00Z">
        <w:r w:rsidRPr="00862566">
          <w:rPr>
            <w:rFonts w:ascii="Century Gothic" w:eastAsiaTheme="minorEastAsia" w:hAnsi="Century Gothic" w:cstheme="minorBidi"/>
            <w:color w:val="auto"/>
            <w:lang w:eastAsia="en-US"/>
            <w:rPrChange w:id="58" w:author="Laura Smith" w:date="2026-02-20T18:21:00Z" w16du:dateUtc="2026-02-20T18:21:00Z">
              <w:rPr>
                <w:rFonts w:ascii="Times New Roman" w:hAnsi="Times New Roman"/>
                <w:color w:val="auto"/>
              </w:rPr>
            </w:rPrChange>
          </w:rPr>
          <w:t xml:space="preserve">Primarily benefit the residents, environment, economy, culture or community life of </w:t>
        </w:r>
        <w:proofErr w:type="gramStart"/>
        <w:r w:rsidRPr="00862566">
          <w:rPr>
            <w:rFonts w:ascii="Century Gothic" w:eastAsiaTheme="minorEastAsia" w:hAnsi="Century Gothic" w:cstheme="minorBidi"/>
            <w:color w:val="auto"/>
            <w:lang w:eastAsia="en-US"/>
            <w:rPrChange w:id="59" w:author="Laura Smith" w:date="2026-02-20T18:21:00Z" w16du:dateUtc="2026-02-20T18:21:00Z">
              <w:rPr>
                <w:rFonts w:ascii="Times New Roman" w:hAnsi="Times New Roman"/>
                <w:color w:val="auto"/>
              </w:rPr>
            </w:rPrChange>
          </w:rPr>
          <w:t>Macclesfield;</w:t>
        </w:r>
        <w:proofErr w:type="gramEnd"/>
      </w:ins>
    </w:p>
    <w:p w14:paraId="6B6509B6" w14:textId="77777777" w:rsidR="00862566" w:rsidRPr="00862566" w:rsidRDefault="00862566" w:rsidP="00862566">
      <w:pPr>
        <w:numPr>
          <w:ilvl w:val="0"/>
          <w:numId w:val="9"/>
        </w:numPr>
        <w:spacing w:before="100" w:beforeAutospacing="1" w:after="100" w:afterAutospacing="1"/>
        <w:rPr>
          <w:ins w:id="60" w:author="Laura Smith" w:date="2026-02-20T18:21:00Z" w16du:dateUtc="2026-02-20T18:21:00Z"/>
          <w:rFonts w:ascii="Century Gothic" w:eastAsiaTheme="minorEastAsia" w:hAnsi="Century Gothic" w:cstheme="minorBidi"/>
          <w:color w:val="auto"/>
          <w:lang w:eastAsia="en-US"/>
          <w:rPrChange w:id="61" w:author="Laura Smith" w:date="2026-02-20T18:21:00Z" w16du:dateUtc="2026-02-20T18:21:00Z">
            <w:rPr>
              <w:ins w:id="62" w:author="Laura Smith" w:date="2026-02-20T18:21:00Z" w16du:dateUtc="2026-02-20T18:21:00Z"/>
              <w:rFonts w:ascii="Times New Roman" w:hAnsi="Times New Roman"/>
              <w:color w:val="auto"/>
            </w:rPr>
          </w:rPrChange>
        </w:rPr>
      </w:pPr>
      <w:ins w:id="63" w:author="Laura Smith" w:date="2026-02-20T18:21:00Z" w16du:dateUtc="2026-02-20T18:21:00Z">
        <w:r w:rsidRPr="00862566">
          <w:rPr>
            <w:rFonts w:ascii="Century Gothic" w:eastAsiaTheme="minorEastAsia" w:hAnsi="Century Gothic" w:cstheme="minorBidi"/>
            <w:color w:val="auto"/>
            <w:lang w:eastAsia="en-US"/>
            <w:rPrChange w:id="64" w:author="Laura Smith" w:date="2026-02-20T18:21:00Z" w16du:dateUtc="2026-02-20T18:21:00Z">
              <w:rPr>
                <w:rFonts w:ascii="Times New Roman" w:hAnsi="Times New Roman"/>
                <w:color w:val="auto"/>
              </w:rPr>
            </w:rPrChange>
          </w:rPr>
          <w:t xml:space="preserve">Be over and above normal professional or contractual duties (except </w:t>
        </w:r>
        <w:proofErr w:type="gramStart"/>
        <w:r w:rsidRPr="00862566">
          <w:rPr>
            <w:rFonts w:ascii="Century Gothic" w:eastAsiaTheme="minorEastAsia" w:hAnsi="Century Gothic" w:cstheme="minorBidi"/>
            <w:color w:val="auto"/>
            <w:lang w:eastAsia="en-US"/>
            <w:rPrChange w:id="65" w:author="Laura Smith" w:date="2026-02-20T18:21:00Z" w16du:dateUtc="2026-02-20T18:21:00Z">
              <w:rPr>
                <w:rFonts w:ascii="Times New Roman" w:hAnsi="Times New Roman"/>
                <w:color w:val="auto"/>
              </w:rPr>
            </w:rPrChange>
          </w:rPr>
          <w:t>where</w:t>
        </w:r>
        <w:proofErr w:type="gramEnd"/>
        <w:r w:rsidRPr="00862566">
          <w:rPr>
            <w:rFonts w:ascii="Century Gothic" w:eastAsiaTheme="minorEastAsia" w:hAnsi="Century Gothic" w:cstheme="minorBidi"/>
            <w:color w:val="auto"/>
            <w:lang w:eastAsia="en-US"/>
            <w:rPrChange w:id="66" w:author="Laura Smith" w:date="2026-02-20T18:21:00Z" w16du:dateUtc="2026-02-20T18:21:00Z">
              <w:rPr>
                <w:rFonts w:ascii="Times New Roman" w:hAnsi="Times New Roman"/>
                <w:color w:val="auto"/>
              </w:rPr>
            </w:rPrChange>
          </w:rPr>
          <w:t xml:space="preserve"> recognised under specific categories such as Independent Business or Extra Mile-type contributions, if applicable</w:t>
        </w:r>
        <w:proofErr w:type="gramStart"/>
        <w:r w:rsidRPr="00862566">
          <w:rPr>
            <w:rFonts w:ascii="Century Gothic" w:eastAsiaTheme="minorEastAsia" w:hAnsi="Century Gothic" w:cstheme="minorBidi"/>
            <w:color w:val="auto"/>
            <w:lang w:eastAsia="en-US"/>
            <w:rPrChange w:id="67" w:author="Laura Smith" w:date="2026-02-20T18:21:00Z" w16du:dateUtc="2026-02-20T18:21:00Z">
              <w:rPr>
                <w:rFonts w:ascii="Times New Roman" w:hAnsi="Times New Roman"/>
                <w:color w:val="auto"/>
              </w:rPr>
            </w:rPrChange>
          </w:rPr>
          <w:t>);</w:t>
        </w:r>
        <w:proofErr w:type="gramEnd"/>
      </w:ins>
    </w:p>
    <w:p w14:paraId="1E3279CA" w14:textId="77777777" w:rsidR="00862566" w:rsidRPr="00862566" w:rsidRDefault="00862566" w:rsidP="00862566">
      <w:pPr>
        <w:numPr>
          <w:ilvl w:val="0"/>
          <w:numId w:val="9"/>
        </w:numPr>
        <w:spacing w:before="100" w:beforeAutospacing="1" w:after="100" w:afterAutospacing="1"/>
        <w:rPr>
          <w:ins w:id="68" w:author="Laura Smith" w:date="2026-02-20T18:21:00Z" w16du:dateUtc="2026-02-20T18:21:00Z"/>
          <w:rFonts w:ascii="Century Gothic" w:eastAsiaTheme="minorEastAsia" w:hAnsi="Century Gothic" w:cstheme="minorBidi"/>
          <w:color w:val="auto"/>
          <w:lang w:eastAsia="en-US"/>
          <w:rPrChange w:id="69" w:author="Laura Smith" w:date="2026-02-20T18:21:00Z" w16du:dateUtc="2026-02-20T18:21:00Z">
            <w:rPr>
              <w:ins w:id="70" w:author="Laura Smith" w:date="2026-02-20T18:21:00Z" w16du:dateUtc="2026-02-20T18:21:00Z"/>
              <w:rFonts w:ascii="Times New Roman" w:hAnsi="Times New Roman"/>
              <w:color w:val="auto"/>
            </w:rPr>
          </w:rPrChange>
        </w:rPr>
      </w:pPr>
      <w:ins w:id="71" w:author="Laura Smith" w:date="2026-02-20T18:21:00Z" w16du:dateUtc="2026-02-20T18:21:00Z">
        <w:r w:rsidRPr="00862566">
          <w:rPr>
            <w:rFonts w:ascii="Century Gothic" w:eastAsiaTheme="minorEastAsia" w:hAnsi="Century Gothic" w:cstheme="minorBidi"/>
            <w:color w:val="auto"/>
            <w:lang w:eastAsia="en-US"/>
            <w:rPrChange w:id="72" w:author="Laura Smith" w:date="2026-02-20T18:21:00Z" w16du:dateUtc="2026-02-20T18:21:00Z">
              <w:rPr>
                <w:rFonts w:ascii="Times New Roman" w:hAnsi="Times New Roman"/>
                <w:color w:val="auto"/>
              </w:rPr>
            </w:rPrChange>
          </w:rPr>
          <w:t>Demonstrate commitment, impact and measurable or observable benefit to the town.</w:t>
        </w:r>
      </w:ins>
    </w:p>
    <w:p w14:paraId="1176F8CD" w14:textId="77777777" w:rsidR="00862566" w:rsidRPr="00862566" w:rsidRDefault="00862566" w:rsidP="00862566">
      <w:pPr>
        <w:spacing w:before="100" w:beforeAutospacing="1" w:after="100" w:afterAutospacing="1"/>
        <w:rPr>
          <w:ins w:id="73" w:author="Laura Smith" w:date="2026-02-20T18:21:00Z" w16du:dateUtc="2026-02-20T18:21:00Z"/>
          <w:rFonts w:ascii="Century Gothic" w:eastAsiaTheme="minorEastAsia" w:hAnsi="Century Gothic" w:cstheme="minorBidi"/>
          <w:color w:val="auto"/>
          <w:lang w:eastAsia="en-US"/>
          <w:rPrChange w:id="74" w:author="Laura Smith" w:date="2026-02-20T18:21:00Z" w16du:dateUtc="2026-02-20T18:21:00Z">
            <w:rPr>
              <w:ins w:id="75" w:author="Laura Smith" w:date="2026-02-20T18:21:00Z" w16du:dateUtc="2026-02-20T18:21:00Z"/>
              <w:rFonts w:ascii="Times New Roman" w:hAnsi="Times New Roman"/>
              <w:color w:val="auto"/>
            </w:rPr>
          </w:rPrChange>
        </w:rPr>
      </w:pPr>
      <w:ins w:id="76" w:author="Laura Smith" w:date="2026-02-20T18:21:00Z" w16du:dateUtc="2026-02-20T18:21:00Z">
        <w:r w:rsidRPr="00862566">
          <w:rPr>
            <w:rFonts w:ascii="Century Gothic" w:eastAsiaTheme="minorEastAsia" w:hAnsi="Century Gothic" w:cstheme="minorBidi"/>
            <w:color w:val="auto"/>
            <w:lang w:eastAsia="en-US"/>
            <w:rPrChange w:id="77" w:author="Laura Smith" w:date="2026-02-20T18:21:00Z" w16du:dateUtc="2026-02-20T18:21:00Z">
              <w:rPr>
                <w:rFonts w:ascii="Times New Roman" w:hAnsi="Times New Roman"/>
                <w:color w:val="auto"/>
              </w:rPr>
            </w:rPrChange>
          </w:rPr>
          <w:t>4.3 Contributions may be voluntary or professional in nature, provided that the impact on the Macclesfield community is clear.</w:t>
        </w:r>
      </w:ins>
    </w:p>
    <w:p w14:paraId="1C338FB7" w14:textId="77777777" w:rsidR="00862566" w:rsidRPr="00862566" w:rsidDel="005C159E" w:rsidRDefault="00862566" w:rsidP="00862566">
      <w:pPr>
        <w:spacing w:before="100" w:beforeAutospacing="1" w:after="100" w:afterAutospacing="1"/>
        <w:rPr>
          <w:ins w:id="78" w:author="Laura Smith" w:date="2026-02-20T18:21:00Z" w16du:dateUtc="2026-02-20T18:21:00Z"/>
          <w:del w:id="79" w:author="Nicola Mellor" w:date="2026-02-24T15:26:00Z" w16du:dateUtc="2026-02-24T15:26:00Z"/>
          <w:rFonts w:ascii="Century Gothic" w:eastAsiaTheme="minorEastAsia" w:hAnsi="Century Gothic" w:cstheme="minorBidi"/>
          <w:color w:val="auto"/>
          <w:lang w:eastAsia="en-US"/>
          <w:rPrChange w:id="80" w:author="Laura Smith" w:date="2026-02-20T18:21:00Z" w16du:dateUtc="2026-02-20T18:21:00Z">
            <w:rPr>
              <w:ins w:id="81" w:author="Laura Smith" w:date="2026-02-20T18:21:00Z" w16du:dateUtc="2026-02-20T18:21:00Z"/>
              <w:del w:id="82" w:author="Nicola Mellor" w:date="2026-02-24T15:26:00Z" w16du:dateUtc="2026-02-24T15:26:00Z"/>
              <w:rFonts w:ascii="Times New Roman" w:hAnsi="Times New Roman"/>
              <w:color w:val="auto"/>
            </w:rPr>
          </w:rPrChange>
        </w:rPr>
      </w:pPr>
      <w:ins w:id="83" w:author="Laura Smith" w:date="2026-02-20T18:21:00Z" w16du:dateUtc="2026-02-20T18:21:00Z">
        <w:del w:id="84" w:author="Nicola Mellor" w:date="2026-02-24T15:26:00Z" w16du:dateUtc="2026-02-24T15:26:00Z">
          <w:r w:rsidRPr="00862566" w:rsidDel="005C159E">
            <w:rPr>
              <w:rFonts w:ascii="Century Gothic" w:eastAsiaTheme="minorEastAsia" w:hAnsi="Century Gothic" w:cstheme="minorBidi"/>
              <w:color w:val="auto"/>
              <w:lang w:eastAsia="en-US"/>
              <w:rPrChange w:id="85" w:author="Laura Smith" w:date="2026-02-20T18:21:00Z" w16du:dateUtc="2026-02-20T18:21:00Z">
                <w:rPr>
                  <w:rFonts w:ascii="Times New Roman" w:hAnsi="Times New Roman"/>
                  <w:color w:val="auto"/>
                </w:rPr>
              </w:rPrChange>
            </w:rPr>
            <w:delText xml:space="preserve">4.4 The nominee does </w:delText>
          </w:r>
          <w:r w:rsidRPr="00862566" w:rsidDel="005C159E">
            <w:rPr>
              <w:rFonts w:ascii="Century Gothic" w:eastAsiaTheme="minorEastAsia" w:hAnsi="Century Gothic" w:cstheme="minorBidi"/>
              <w:color w:val="auto"/>
              <w:lang w:eastAsia="en-US"/>
              <w:rPrChange w:id="86" w:author="Laura Smith" w:date="2026-02-20T18:21:00Z" w16du:dateUtc="2026-02-20T18:21:00Z">
                <w:rPr>
                  <w:rFonts w:ascii="Times New Roman" w:hAnsi="Times New Roman"/>
                  <w:b/>
                  <w:bCs/>
                  <w:color w:val="auto"/>
                </w:rPr>
              </w:rPrChange>
            </w:rPr>
            <w:delText>not</w:delText>
          </w:r>
          <w:r w:rsidRPr="00862566" w:rsidDel="005C159E">
            <w:rPr>
              <w:rFonts w:ascii="Century Gothic" w:eastAsiaTheme="minorEastAsia" w:hAnsi="Century Gothic" w:cstheme="minorBidi"/>
              <w:color w:val="auto"/>
              <w:lang w:eastAsia="en-US"/>
              <w:rPrChange w:id="87" w:author="Laura Smith" w:date="2026-02-20T18:21:00Z" w16du:dateUtc="2026-02-20T18:21:00Z">
                <w:rPr>
                  <w:rFonts w:ascii="Times New Roman" w:hAnsi="Times New Roman"/>
                  <w:color w:val="auto"/>
                </w:rPr>
              </w:rPrChange>
            </w:rPr>
            <w:delText xml:space="preserve"> need to reside in Macclesfield, nor be based in Macclesfield, provided that their contribution has demonstrably benefited the town.</w:delText>
          </w:r>
        </w:del>
      </w:ins>
    </w:p>
    <w:p w14:paraId="011D1EA6" w14:textId="77777777" w:rsidR="00862566" w:rsidRPr="00862566" w:rsidRDefault="00862566" w:rsidP="00862566">
      <w:pPr>
        <w:spacing w:before="100" w:beforeAutospacing="1" w:after="100" w:afterAutospacing="1"/>
        <w:rPr>
          <w:ins w:id="88" w:author="Laura Smith" w:date="2026-02-20T18:21:00Z" w16du:dateUtc="2026-02-20T18:21:00Z"/>
          <w:rFonts w:ascii="Century Gothic" w:eastAsiaTheme="minorEastAsia" w:hAnsi="Century Gothic" w:cstheme="minorBidi"/>
          <w:color w:val="auto"/>
          <w:lang w:eastAsia="en-US"/>
          <w:rPrChange w:id="89" w:author="Laura Smith" w:date="2026-02-20T18:21:00Z" w16du:dateUtc="2026-02-20T18:21:00Z">
            <w:rPr>
              <w:ins w:id="90" w:author="Laura Smith" w:date="2026-02-20T18:21:00Z" w16du:dateUtc="2026-02-20T18:21:00Z"/>
              <w:rFonts w:ascii="Times New Roman" w:hAnsi="Times New Roman"/>
              <w:color w:val="auto"/>
            </w:rPr>
          </w:rPrChange>
        </w:rPr>
      </w:pPr>
      <w:ins w:id="91" w:author="Laura Smith" w:date="2026-02-20T18:21:00Z" w16du:dateUtc="2026-02-20T18:21:00Z">
        <w:r w:rsidRPr="00862566">
          <w:rPr>
            <w:rFonts w:ascii="Century Gothic" w:eastAsiaTheme="minorEastAsia" w:hAnsi="Century Gothic" w:cstheme="minorBidi"/>
            <w:color w:val="auto"/>
            <w:lang w:eastAsia="en-US"/>
            <w:rPrChange w:id="92" w:author="Laura Smith" w:date="2026-02-20T18:21:00Z" w16du:dateUtc="2026-02-20T18:21:00Z">
              <w:rPr>
                <w:rFonts w:ascii="Times New Roman" w:hAnsi="Times New Roman"/>
                <w:color w:val="auto"/>
              </w:rPr>
            </w:rPrChange>
          </w:rPr>
          <w:t>4.5 In assessing nominations, the Review Panel may consider:</w:t>
        </w:r>
      </w:ins>
    </w:p>
    <w:p w14:paraId="552D7E80" w14:textId="77777777" w:rsidR="00862566" w:rsidRPr="00862566" w:rsidRDefault="00862566" w:rsidP="00862566">
      <w:pPr>
        <w:numPr>
          <w:ilvl w:val="0"/>
          <w:numId w:val="10"/>
        </w:numPr>
        <w:spacing w:before="100" w:beforeAutospacing="1" w:after="100" w:afterAutospacing="1"/>
        <w:rPr>
          <w:ins w:id="93" w:author="Laura Smith" w:date="2026-02-20T18:21:00Z" w16du:dateUtc="2026-02-20T18:21:00Z"/>
          <w:rFonts w:ascii="Century Gothic" w:eastAsiaTheme="minorEastAsia" w:hAnsi="Century Gothic" w:cstheme="minorBidi"/>
          <w:color w:val="auto"/>
          <w:lang w:eastAsia="en-US"/>
          <w:rPrChange w:id="94" w:author="Laura Smith" w:date="2026-02-20T18:21:00Z" w16du:dateUtc="2026-02-20T18:21:00Z">
            <w:rPr>
              <w:ins w:id="95" w:author="Laura Smith" w:date="2026-02-20T18:21:00Z" w16du:dateUtc="2026-02-20T18:21:00Z"/>
              <w:rFonts w:ascii="Times New Roman" w:hAnsi="Times New Roman"/>
              <w:color w:val="auto"/>
            </w:rPr>
          </w:rPrChange>
        </w:rPr>
      </w:pPr>
      <w:ins w:id="96" w:author="Laura Smith" w:date="2026-02-20T18:21:00Z" w16du:dateUtc="2026-02-20T18:21:00Z">
        <w:r w:rsidRPr="00862566">
          <w:rPr>
            <w:rFonts w:ascii="Century Gothic" w:eastAsiaTheme="minorEastAsia" w:hAnsi="Century Gothic" w:cstheme="minorBidi"/>
            <w:color w:val="auto"/>
            <w:lang w:eastAsia="en-US"/>
            <w:rPrChange w:id="97" w:author="Laura Smith" w:date="2026-02-20T18:21:00Z" w16du:dateUtc="2026-02-20T18:21:00Z">
              <w:rPr>
                <w:rFonts w:ascii="Times New Roman" w:hAnsi="Times New Roman"/>
                <w:color w:val="auto"/>
              </w:rPr>
            </w:rPrChange>
          </w:rPr>
          <w:t xml:space="preserve">Length and consistency of </w:t>
        </w:r>
        <w:proofErr w:type="gramStart"/>
        <w:r w:rsidRPr="00862566">
          <w:rPr>
            <w:rFonts w:ascii="Century Gothic" w:eastAsiaTheme="minorEastAsia" w:hAnsi="Century Gothic" w:cstheme="minorBidi"/>
            <w:color w:val="auto"/>
            <w:lang w:eastAsia="en-US"/>
            <w:rPrChange w:id="98" w:author="Laura Smith" w:date="2026-02-20T18:21:00Z" w16du:dateUtc="2026-02-20T18:21:00Z">
              <w:rPr>
                <w:rFonts w:ascii="Times New Roman" w:hAnsi="Times New Roman"/>
                <w:color w:val="auto"/>
              </w:rPr>
            </w:rPrChange>
          </w:rPr>
          <w:t>service;</w:t>
        </w:r>
        <w:proofErr w:type="gramEnd"/>
      </w:ins>
    </w:p>
    <w:p w14:paraId="4D5AD72E" w14:textId="77777777" w:rsidR="00862566" w:rsidRPr="00862566" w:rsidRDefault="00862566" w:rsidP="00862566">
      <w:pPr>
        <w:numPr>
          <w:ilvl w:val="0"/>
          <w:numId w:val="10"/>
        </w:numPr>
        <w:spacing w:before="100" w:beforeAutospacing="1" w:after="100" w:afterAutospacing="1"/>
        <w:rPr>
          <w:ins w:id="99" w:author="Laura Smith" w:date="2026-02-20T18:21:00Z" w16du:dateUtc="2026-02-20T18:21:00Z"/>
          <w:rFonts w:ascii="Century Gothic" w:eastAsiaTheme="minorEastAsia" w:hAnsi="Century Gothic" w:cstheme="minorBidi"/>
          <w:color w:val="auto"/>
          <w:lang w:eastAsia="en-US"/>
          <w:rPrChange w:id="100" w:author="Laura Smith" w:date="2026-02-20T18:21:00Z" w16du:dateUtc="2026-02-20T18:21:00Z">
            <w:rPr>
              <w:ins w:id="101" w:author="Laura Smith" w:date="2026-02-20T18:21:00Z" w16du:dateUtc="2026-02-20T18:21:00Z"/>
              <w:rFonts w:ascii="Times New Roman" w:hAnsi="Times New Roman"/>
              <w:color w:val="auto"/>
            </w:rPr>
          </w:rPrChange>
        </w:rPr>
      </w:pPr>
      <w:ins w:id="102" w:author="Laura Smith" w:date="2026-02-20T18:21:00Z" w16du:dateUtc="2026-02-20T18:21:00Z">
        <w:r w:rsidRPr="00862566">
          <w:rPr>
            <w:rFonts w:ascii="Century Gothic" w:eastAsiaTheme="minorEastAsia" w:hAnsi="Century Gothic" w:cstheme="minorBidi"/>
            <w:color w:val="auto"/>
            <w:lang w:eastAsia="en-US"/>
            <w:rPrChange w:id="103" w:author="Laura Smith" w:date="2026-02-20T18:21:00Z" w16du:dateUtc="2026-02-20T18:21:00Z">
              <w:rPr>
                <w:rFonts w:ascii="Times New Roman" w:hAnsi="Times New Roman"/>
                <w:color w:val="auto"/>
              </w:rPr>
            </w:rPrChange>
          </w:rPr>
          <w:t xml:space="preserve">Degree of personal </w:t>
        </w:r>
        <w:proofErr w:type="gramStart"/>
        <w:r w:rsidRPr="00862566">
          <w:rPr>
            <w:rFonts w:ascii="Century Gothic" w:eastAsiaTheme="minorEastAsia" w:hAnsi="Century Gothic" w:cstheme="minorBidi"/>
            <w:color w:val="auto"/>
            <w:lang w:eastAsia="en-US"/>
            <w:rPrChange w:id="104" w:author="Laura Smith" w:date="2026-02-20T18:21:00Z" w16du:dateUtc="2026-02-20T18:21:00Z">
              <w:rPr>
                <w:rFonts w:ascii="Times New Roman" w:hAnsi="Times New Roman"/>
                <w:color w:val="auto"/>
              </w:rPr>
            </w:rPrChange>
          </w:rPr>
          <w:t>initiative;</w:t>
        </w:r>
        <w:proofErr w:type="gramEnd"/>
      </w:ins>
    </w:p>
    <w:p w14:paraId="30FDED7B" w14:textId="77777777" w:rsidR="00862566" w:rsidRPr="00862566" w:rsidRDefault="00862566" w:rsidP="00862566">
      <w:pPr>
        <w:numPr>
          <w:ilvl w:val="0"/>
          <w:numId w:val="10"/>
        </w:numPr>
        <w:spacing w:before="100" w:beforeAutospacing="1" w:after="100" w:afterAutospacing="1"/>
        <w:rPr>
          <w:ins w:id="105" w:author="Laura Smith" w:date="2026-02-20T18:21:00Z" w16du:dateUtc="2026-02-20T18:21:00Z"/>
          <w:rFonts w:ascii="Century Gothic" w:eastAsiaTheme="minorEastAsia" w:hAnsi="Century Gothic" w:cstheme="minorBidi"/>
          <w:color w:val="auto"/>
          <w:lang w:eastAsia="en-US"/>
          <w:rPrChange w:id="106" w:author="Laura Smith" w:date="2026-02-20T18:21:00Z" w16du:dateUtc="2026-02-20T18:21:00Z">
            <w:rPr>
              <w:ins w:id="107" w:author="Laura Smith" w:date="2026-02-20T18:21:00Z" w16du:dateUtc="2026-02-20T18:21:00Z"/>
              <w:rFonts w:ascii="Times New Roman" w:hAnsi="Times New Roman"/>
              <w:color w:val="auto"/>
            </w:rPr>
          </w:rPrChange>
        </w:rPr>
      </w:pPr>
      <w:ins w:id="108" w:author="Laura Smith" w:date="2026-02-20T18:21:00Z" w16du:dateUtc="2026-02-20T18:21:00Z">
        <w:r w:rsidRPr="00862566">
          <w:rPr>
            <w:rFonts w:ascii="Century Gothic" w:eastAsiaTheme="minorEastAsia" w:hAnsi="Century Gothic" w:cstheme="minorBidi"/>
            <w:color w:val="auto"/>
            <w:lang w:eastAsia="en-US"/>
            <w:rPrChange w:id="109" w:author="Laura Smith" w:date="2026-02-20T18:21:00Z" w16du:dateUtc="2026-02-20T18:21:00Z">
              <w:rPr>
                <w:rFonts w:ascii="Times New Roman" w:hAnsi="Times New Roman"/>
                <w:color w:val="auto"/>
              </w:rPr>
            </w:rPrChange>
          </w:rPr>
          <w:t xml:space="preserve">Positive impact on </w:t>
        </w:r>
        <w:proofErr w:type="gramStart"/>
        <w:r w:rsidRPr="00862566">
          <w:rPr>
            <w:rFonts w:ascii="Century Gothic" w:eastAsiaTheme="minorEastAsia" w:hAnsi="Century Gothic" w:cstheme="minorBidi"/>
            <w:color w:val="auto"/>
            <w:lang w:eastAsia="en-US"/>
            <w:rPrChange w:id="110" w:author="Laura Smith" w:date="2026-02-20T18:21:00Z" w16du:dateUtc="2026-02-20T18:21:00Z">
              <w:rPr>
                <w:rFonts w:ascii="Times New Roman" w:hAnsi="Times New Roman"/>
                <w:color w:val="auto"/>
              </w:rPr>
            </w:rPrChange>
          </w:rPr>
          <w:t>others;</w:t>
        </w:r>
        <w:proofErr w:type="gramEnd"/>
      </w:ins>
    </w:p>
    <w:p w14:paraId="188C657F" w14:textId="77777777" w:rsidR="00862566" w:rsidRPr="00862566" w:rsidRDefault="00862566" w:rsidP="00862566">
      <w:pPr>
        <w:numPr>
          <w:ilvl w:val="0"/>
          <w:numId w:val="10"/>
        </w:numPr>
        <w:spacing w:before="100" w:beforeAutospacing="1" w:after="100" w:afterAutospacing="1"/>
        <w:rPr>
          <w:ins w:id="111" w:author="Laura Smith" w:date="2026-02-20T18:21:00Z" w16du:dateUtc="2026-02-20T18:21:00Z"/>
          <w:rFonts w:ascii="Century Gothic" w:eastAsiaTheme="minorEastAsia" w:hAnsi="Century Gothic" w:cstheme="minorBidi"/>
          <w:color w:val="auto"/>
          <w:lang w:eastAsia="en-US"/>
          <w:rPrChange w:id="112" w:author="Laura Smith" w:date="2026-02-20T18:21:00Z" w16du:dateUtc="2026-02-20T18:21:00Z">
            <w:rPr>
              <w:ins w:id="113" w:author="Laura Smith" w:date="2026-02-20T18:21:00Z" w16du:dateUtc="2026-02-20T18:21:00Z"/>
              <w:rFonts w:ascii="Times New Roman" w:hAnsi="Times New Roman"/>
              <w:color w:val="auto"/>
            </w:rPr>
          </w:rPrChange>
        </w:rPr>
      </w:pPr>
      <w:ins w:id="114" w:author="Laura Smith" w:date="2026-02-20T18:21:00Z" w16du:dateUtc="2026-02-20T18:21:00Z">
        <w:r w:rsidRPr="00862566">
          <w:rPr>
            <w:rFonts w:ascii="Century Gothic" w:eastAsiaTheme="minorEastAsia" w:hAnsi="Century Gothic" w:cstheme="minorBidi"/>
            <w:color w:val="auto"/>
            <w:lang w:eastAsia="en-US"/>
            <w:rPrChange w:id="115" w:author="Laura Smith" w:date="2026-02-20T18:21:00Z" w16du:dateUtc="2026-02-20T18:21:00Z">
              <w:rPr>
                <w:rFonts w:ascii="Times New Roman" w:hAnsi="Times New Roman"/>
                <w:color w:val="auto"/>
              </w:rPr>
            </w:rPrChange>
          </w:rPr>
          <w:t xml:space="preserve">Wider contribution to civic pride or town </w:t>
        </w:r>
        <w:proofErr w:type="gramStart"/>
        <w:r w:rsidRPr="00862566">
          <w:rPr>
            <w:rFonts w:ascii="Century Gothic" w:eastAsiaTheme="minorEastAsia" w:hAnsi="Century Gothic" w:cstheme="minorBidi"/>
            <w:color w:val="auto"/>
            <w:lang w:eastAsia="en-US"/>
            <w:rPrChange w:id="116" w:author="Laura Smith" w:date="2026-02-20T18:21:00Z" w16du:dateUtc="2026-02-20T18:21:00Z">
              <w:rPr>
                <w:rFonts w:ascii="Times New Roman" w:hAnsi="Times New Roman"/>
                <w:color w:val="auto"/>
              </w:rPr>
            </w:rPrChange>
          </w:rPr>
          <w:t>reputation;</w:t>
        </w:r>
        <w:proofErr w:type="gramEnd"/>
      </w:ins>
    </w:p>
    <w:p w14:paraId="5D1E7C7F" w14:textId="77777777" w:rsidR="00862566" w:rsidRPr="00862566" w:rsidRDefault="00862566" w:rsidP="00862566">
      <w:pPr>
        <w:numPr>
          <w:ilvl w:val="0"/>
          <w:numId w:val="10"/>
        </w:numPr>
        <w:spacing w:before="100" w:beforeAutospacing="1" w:after="100" w:afterAutospacing="1"/>
        <w:rPr>
          <w:ins w:id="117" w:author="Laura Smith" w:date="2026-02-20T18:21:00Z" w16du:dateUtc="2026-02-20T18:21:00Z"/>
          <w:rFonts w:ascii="Century Gothic" w:eastAsiaTheme="minorEastAsia" w:hAnsi="Century Gothic" w:cstheme="minorBidi"/>
          <w:color w:val="auto"/>
          <w:lang w:eastAsia="en-US"/>
          <w:rPrChange w:id="118" w:author="Laura Smith" w:date="2026-02-20T18:21:00Z" w16du:dateUtc="2026-02-20T18:21:00Z">
            <w:rPr>
              <w:ins w:id="119" w:author="Laura Smith" w:date="2026-02-20T18:21:00Z" w16du:dateUtc="2026-02-20T18:21:00Z"/>
              <w:rFonts w:ascii="Times New Roman" w:hAnsi="Times New Roman"/>
              <w:color w:val="auto"/>
            </w:rPr>
          </w:rPrChange>
        </w:rPr>
      </w:pPr>
      <w:ins w:id="120" w:author="Laura Smith" w:date="2026-02-20T18:21:00Z" w16du:dateUtc="2026-02-20T18:21:00Z">
        <w:r w:rsidRPr="00862566">
          <w:rPr>
            <w:rFonts w:ascii="Century Gothic" w:eastAsiaTheme="minorEastAsia" w:hAnsi="Century Gothic" w:cstheme="minorBidi"/>
            <w:color w:val="auto"/>
            <w:lang w:eastAsia="en-US"/>
            <w:rPrChange w:id="121" w:author="Laura Smith" w:date="2026-02-20T18:21:00Z" w16du:dateUtc="2026-02-20T18:21:00Z">
              <w:rPr>
                <w:rFonts w:ascii="Times New Roman" w:hAnsi="Times New Roman"/>
                <w:color w:val="auto"/>
              </w:rPr>
            </w:rPrChange>
          </w:rPr>
          <w:t>Any exceptional circumstances.</w:t>
        </w:r>
      </w:ins>
    </w:p>
    <w:p w14:paraId="759AF949" w14:textId="77777777" w:rsidR="00862566" w:rsidRPr="00862566" w:rsidRDefault="00862566" w:rsidP="00862566">
      <w:pPr>
        <w:spacing w:before="100" w:beforeAutospacing="1" w:after="100" w:afterAutospacing="1"/>
        <w:rPr>
          <w:ins w:id="122" w:author="Laura Smith" w:date="2026-02-20T18:21:00Z" w16du:dateUtc="2026-02-20T18:21:00Z"/>
          <w:rFonts w:ascii="Century Gothic" w:eastAsiaTheme="minorEastAsia" w:hAnsi="Century Gothic" w:cstheme="minorBidi"/>
          <w:color w:val="auto"/>
          <w:lang w:eastAsia="en-US"/>
          <w:rPrChange w:id="123" w:author="Laura Smith" w:date="2026-02-20T18:21:00Z" w16du:dateUtc="2026-02-20T18:21:00Z">
            <w:rPr>
              <w:ins w:id="124" w:author="Laura Smith" w:date="2026-02-20T18:21:00Z" w16du:dateUtc="2026-02-20T18:21:00Z"/>
              <w:rFonts w:ascii="Times New Roman" w:hAnsi="Times New Roman"/>
              <w:color w:val="auto"/>
            </w:rPr>
          </w:rPrChange>
        </w:rPr>
      </w:pPr>
      <w:ins w:id="125" w:author="Laura Smith" w:date="2026-02-20T18:21:00Z" w16du:dateUtc="2026-02-20T18:21:00Z">
        <w:r w:rsidRPr="00862566">
          <w:rPr>
            <w:rFonts w:ascii="Century Gothic" w:eastAsiaTheme="minorEastAsia" w:hAnsi="Century Gothic" w:cstheme="minorBidi"/>
            <w:color w:val="auto"/>
            <w:lang w:eastAsia="en-US"/>
            <w:rPrChange w:id="126" w:author="Laura Smith" w:date="2026-02-20T18:21:00Z" w16du:dateUtc="2026-02-20T18:21:00Z">
              <w:rPr>
                <w:rFonts w:ascii="Times New Roman" w:hAnsi="Times New Roman"/>
                <w:color w:val="auto"/>
              </w:rPr>
            </w:rPrChange>
          </w:rPr>
          <w:lastRenderedPageBreak/>
          <w:t>4.6 The Review Panel retains discretion to determine whether a nomination meets the spirit and intent of the Awards Scheme.</w:t>
        </w:r>
      </w:ins>
    </w:p>
    <w:p w14:paraId="5A2F1BF2" w14:textId="77777777" w:rsidR="00862566" w:rsidRPr="009B7463" w:rsidRDefault="00862566">
      <w:pPr>
        <w:jc w:val="both"/>
        <w:rPr>
          <w:rFonts w:ascii="Century Gothic" w:hAnsi="Century Gothic"/>
          <w:rPrChange w:id="127" w:author="Laura Smith" w:date="2026-02-20T18:21:00Z" w16du:dateUtc="2026-02-20T18:21:00Z">
            <w:rPr/>
          </w:rPrChange>
        </w:rPr>
        <w:pPrChange w:id="128" w:author="Laura Smith" w:date="2026-02-20T18:21:00Z" w16du:dateUtc="2026-02-20T18:21:00Z">
          <w:pPr>
            <w:pStyle w:val="ListParagraph"/>
            <w:numPr>
              <w:numId w:val="1"/>
            </w:numPr>
            <w:ind w:hanging="360"/>
            <w:jc w:val="both"/>
          </w:pPr>
        </w:pPrChange>
      </w:pPr>
    </w:p>
    <w:p w14:paraId="263BFA6C" w14:textId="5021015C" w:rsidR="007645B1" w:rsidRPr="00727861" w:rsidDel="00306D63" w:rsidRDefault="007645B1" w:rsidP="007645B1">
      <w:pPr>
        <w:pStyle w:val="ListParagraph"/>
        <w:numPr>
          <w:ilvl w:val="0"/>
          <w:numId w:val="1"/>
        </w:numPr>
        <w:spacing w:before="100" w:after="100" w:line="240" w:lineRule="auto"/>
        <w:jc w:val="both"/>
        <w:rPr>
          <w:del w:id="129" w:author="Laura Smith" w:date="2026-02-20T17:29:00Z" w16du:dateUtc="2026-02-20T17:29:00Z"/>
          <w:rFonts w:ascii="Century Gothic" w:hAnsi="Century Gothic"/>
          <w:sz w:val="24"/>
          <w:szCs w:val="24"/>
        </w:rPr>
      </w:pPr>
      <w:del w:id="130" w:author="Laura Smith" w:date="2026-02-20T17:29:00Z" w16du:dateUtc="2026-02-20T17:29:00Z">
        <w:r w:rsidRPr="00727861" w:rsidDel="00306D63">
          <w:rPr>
            <w:rFonts w:ascii="Century Gothic" w:hAnsi="Century Gothic"/>
            <w:sz w:val="24"/>
            <w:szCs w:val="24"/>
          </w:rPr>
          <w:delText>With the exception of the Lifetime Achievement Award, the nominee must still be involved in the activity for which they are nominated.</w:delText>
        </w:r>
      </w:del>
    </w:p>
    <w:p w14:paraId="6602D201" w14:textId="77777777" w:rsidR="007645B1" w:rsidRPr="00727861" w:rsidRDefault="007645B1" w:rsidP="007645B1">
      <w:pPr>
        <w:pStyle w:val="ListParagraph"/>
        <w:spacing w:before="100" w:after="100" w:line="240" w:lineRule="auto"/>
        <w:jc w:val="both"/>
        <w:rPr>
          <w:rFonts w:ascii="Century Gothic" w:hAnsi="Century Gothic"/>
          <w:sz w:val="24"/>
          <w:szCs w:val="24"/>
        </w:rPr>
      </w:pPr>
    </w:p>
    <w:p w14:paraId="153F693A" w14:textId="2B70315D" w:rsidR="007645B1" w:rsidRDefault="00727861" w:rsidP="00727861">
      <w:pPr>
        <w:pStyle w:val="ListParagraph"/>
        <w:numPr>
          <w:ilvl w:val="0"/>
          <w:numId w:val="8"/>
        </w:numPr>
        <w:ind w:left="0" w:hanging="11"/>
        <w:jc w:val="both"/>
        <w:rPr>
          <w:rFonts w:ascii="Century Gothic" w:hAnsi="Century Gothic"/>
          <w:b/>
          <w:sz w:val="24"/>
          <w:szCs w:val="24"/>
        </w:rPr>
      </w:pPr>
      <w:r w:rsidRPr="00727861">
        <w:rPr>
          <w:rFonts w:ascii="Century Gothic" w:hAnsi="Century Gothic"/>
          <w:b/>
          <w:sz w:val="24"/>
          <w:szCs w:val="24"/>
        </w:rPr>
        <w:t xml:space="preserve"> </w:t>
      </w:r>
      <w:r w:rsidR="007645B1" w:rsidRPr="00727861">
        <w:rPr>
          <w:rFonts w:ascii="Century Gothic" w:hAnsi="Century Gothic"/>
          <w:b/>
          <w:sz w:val="24"/>
          <w:szCs w:val="24"/>
        </w:rPr>
        <w:t>Instructions</w:t>
      </w:r>
    </w:p>
    <w:p w14:paraId="0A2281CC" w14:textId="77777777" w:rsidR="00727861" w:rsidRPr="00727861" w:rsidRDefault="00727861" w:rsidP="00727861">
      <w:pPr>
        <w:pStyle w:val="ListParagraph"/>
        <w:jc w:val="both"/>
        <w:rPr>
          <w:rFonts w:ascii="Century Gothic" w:hAnsi="Century Gothic"/>
          <w:b/>
          <w:sz w:val="24"/>
          <w:szCs w:val="24"/>
        </w:rPr>
      </w:pPr>
    </w:p>
    <w:p w14:paraId="3CB48906" w14:textId="77777777" w:rsidR="007645B1" w:rsidRPr="00727861" w:rsidRDefault="007645B1" w:rsidP="00C036E3">
      <w:pPr>
        <w:pStyle w:val="ListParagraph"/>
        <w:numPr>
          <w:ilvl w:val="0"/>
          <w:numId w:val="2"/>
        </w:numPr>
        <w:spacing w:after="0"/>
        <w:jc w:val="both"/>
        <w:rPr>
          <w:rFonts w:ascii="Century Gothic" w:hAnsi="Century Gothic"/>
          <w:sz w:val="24"/>
          <w:szCs w:val="24"/>
        </w:rPr>
      </w:pPr>
      <w:r w:rsidRPr="00727861">
        <w:rPr>
          <w:rFonts w:ascii="Century Gothic" w:hAnsi="Century Gothic"/>
          <w:sz w:val="24"/>
          <w:szCs w:val="24"/>
        </w:rPr>
        <w:t>All nominations must be submitted using the Civic Award Nomination Form,</w:t>
      </w:r>
    </w:p>
    <w:p w14:paraId="74F9726F" w14:textId="77777777" w:rsidR="007645B1" w:rsidRPr="00727861" w:rsidRDefault="007645B1" w:rsidP="00C036E3">
      <w:pPr>
        <w:pStyle w:val="ListParagraph"/>
        <w:numPr>
          <w:ilvl w:val="0"/>
          <w:numId w:val="2"/>
        </w:numPr>
        <w:jc w:val="both"/>
        <w:rPr>
          <w:rFonts w:ascii="Century Gothic" w:hAnsi="Century Gothic"/>
          <w:sz w:val="24"/>
          <w:szCs w:val="24"/>
        </w:rPr>
      </w:pPr>
      <w:r w:rsidRPr="00727861">
        <w:rPr>
          <w:rFonts w:ascii="Century Gothic" w:hAnsi="Century Gothic"/>
          <w:sz w:val="24"/>
          <w:szCs w:val="24"/>
        </w:rPr>
        <w:t xml:space="preserve">No </w:t>
      </w:r>
      <w:proofErr w:type="spellStart"/>
      <w:r w:rsidRPr="00727861">
        <w:rPr>
          <w:rFonts w:ascii="Century Gothic" w:hAnsi="Century Gothic"/>
          <w:sz w:val="24"/>
          <w:szCs w:val="24"/>
        </w:rPr>
        <w:t>self nominations</w:t>
      </w:r>
      <w:proofErr w:type="spellEnd"/>
      <w:r w:rsidRPr="00727861">
        <w:rPr>
          <w:rFonts w:ascii="Century Gothic" w:hAnsi="Century Gothic"/>
          <w:sz w:val="24"/>
          <w:szCs w:val="24"/>
        </w:rPr>
        <w:t xml:space="preserve"> or nominations from relatives,</w:t>
      </w:r>
    </w:p>
    <w:p w14:paraId="20A80290" w14:textId="17973224" w:rsidR="007645B1" w:rsidRDefault="007645B1" w:rsidP="00C036E3">
      <w:pPr>
        <w:pStyle w:val="ListParagraph"/>
        <w:numPr>
          <w:ilvl w:val="0"/>
          <w:numId w:val="2"/>
        </w:numPr>
        <w:suppressAutoHyphens/>
        <w:ind w:hanging="357"/>
        <w:jc w:val="both"/>
        <w:rPr>
          <w:ins w:id="131" w:author="Laura Smith" w:date="2026-02-20T18:22:00Z" w16du:dateUtc="2026-02-20T18:22:00Z"/>
          <w:rFonts w:ascii="Century Gothic" w:hAnsi="Century Gothic"/>
          <w:sz w:val="24"/>
          <w:szCs w:val="24"/>
        </w:rPr>
      </w:pPr>
      <w:r w:rsidRPr="00727861">
        <w:rPr>
          <w:rFonts w:ascii="Century Gothic" w:hAnsi="Century Gothic"/>
          <w:sz w:val="24"/>
          <w:szCs w:val="24"/>
        </w:rPr>
        <w:t>The nominee must have made significant and sustained contribution to the Macclesfield community.</w:t>
      </w:r>
    </w:p>
    <w:p w14:paraId="50CAE64B" w14:textId="42FC3793" w:rsidR="00DC4D1E" w:rsidRPr="00727861" w:rsidRDefault="00DC4D1E" w:rsidP="00C036E3">
      <w:pPr>
        <w:pStyle w:val="ListParagraph"/>
        <w:numPr>
          <w:ilvl w:val="0"/>
          <w:numId w:val="2"/>
        </w:numPr>
        <w:suppressAutoHyphens/>
        <w:ind w:hanging="357"/>
        <w:jc w:val="both"/>
        <w:rPr>
          <w:rFonts w:ascii="Century Gothic" w:hAnsi="Century Gothic"/>
          <w:sz w:val="24"/>
          <w:szCs w:val="24"/>
        </w:rPr>
      </w:pPr>
      <w:ins w:id="132" w:author="Laura Smith" w:date="2026-02-20T18:22:00Z" w16du:dateUtc="2026-02-20T18:22:00Z">
        <w:r w:rsidRPr="00DC4D1E">
          <w:rPr>
            <w:rFonts w:ascii="Century Gothic" w:hAnsi="Century Gothic"/>
            <w:sz w:val="24"/>
            <w:szCs w:val="24"/>
          </w:rPr>
          <w:t>Nominees do not need to be residents of Macclesfield, but their contribution must clearly benefit the Macclesfield community.</w:t>
        </w:r>
      </w:ins>
    </w:p>
    <w:p w14:paraId="1E6B404F" w14:textId="77777777" w:rsidR="00727861" w:rsidRPr="00727861" w:rsidRDefault="00727861" w:rsidP="00727861">
      <w:pPr>
        <w:pStyle w:val="ListParagraph"/>
        <w:suppressAutoHyphens/>
        <w:ind w:left="714"/>
        <w:jc w:val="both"/>
        <w:rPr>
          <w:rFonts w:ascii="Century Gothic" w:hAnsi="Century Gothic"/>
          <w:sz w:val="24"/>
          <w:szCs w:val="24"/>
        </w:rPr>
      </w:pPr>
    </w:p>
    <w:p w14:paraId="68771A10" w14:textId="375D767C" w:rsidR="007645B1" w:rsidRPr="00727861" w:rsidRDefault="00727861" w:rsidP="00727861">
      <w:pPr>
        <w:pStyle w:val="ListParagraph"/>
        <w:numPr>
          <w:ilvl w:val="0"/>
          <w:numId w:val="8"/>
        </w:numPr>
        <w:ind w:left="0" w:hanging="11"/>
        <w:jc w:val="both"/>
        <w:rPr>
          <w:rFonts w:ascii="Century Gothic" w:hAnsi="Century Gothic"/>
          <w:b/>
          <w:sz w:val="24"/>
          <w:szCs w:val="24"/>
        </w:rPr>
      </w:pPr>
      <w:r w:rsidRPr="00727861">
        <w:rPr>
          <w:rFonts w:ascii="Century Gothic" w:hAnsi="Century Gothic"/>
          <w:b/>
          <w:sz w:val="24"/>
          <w:szCs w:val="24"/>
        </w:rPr>
        <w:t xml:space="preserve"> </w:t>
      </w:r>
      <w:r w:rsidR="007645B1" w:rsidRPr="00727861">
        <w:rPr>
          <w:rFonts w:ascii="Century Gothic" w:hAnsi="Century Gothic"/>
          <w:b/>
          <w:sz w:val="24"/>
          <w:szCs w:val="24"/>
        </w:rPr>
        <w:t>Roles</w:t>
      </w:r>
    </w:p>
    <w:p w14:paraId="3C2FCA27" w14:textId="77777777" w:rsidR="007645B1" w:rsidRPr="008E310B" w:rsidRDefault="007645B1" w:rsidP="007645B1">
      <w:pPr>
        <w:jc w:val="both"/>
        <w:rPr>
          <w:rFonts w:ascii="Century Gothic" w:hAnsi="Century Gothic"/>
          <w:u w:val="single"/>
        </w:rPr>
      </w:pPr>
      <w:r w:rsidRPr="008E310B">
        <w:rPr>
          <w:rFonts w:ascii="Century Gothic" w:hAnsi="Century Gothic"/>
          <w:u w:val="single"/>
        </w:rPr>
        <w:t>Mayor’s Office</w:t>
      </w:r>
    </w:p>
    <w:p w14:paraId="106B1B0E" w14:textId="77777777" w:rsidR="007645B1" w:rsidRPr="008E310B" w:rsidRDefault="007645B1" w:rsidP="007645B1">
      <w:pPr>
        <w:pStyle w:val="ListParagraph"/>
        <w:numPr>
          <w:ilvl w:val="0"/>
          <w:numId w:val="3"/>
        </w:numPr>
        <w:jc w:val="both"/>
        <w:rPr>
          <w:rFonts w:ascii="Century Gothic" w:hAnsi="Century Gothic"/>
          <w:sz w:val="24"/>
          <w:szCs w:val="24"/>
        </w:rPr>
      </w:pPr>
      <w:r w:rsidRPr="008E310B">
        <w:rPr>
          <w:rFonts w:ascii="Century Gothic" w:hAnsi="Century Gothic"/>
          <w:sz w:val="24"/>
          <w:szCs w:val="24"/>
        </w:rPr>
        <w:t>Prepare advertisements for the scheme detailing the purpose, criteria, eligibility, contact details and key dates,</w:t>
      </w:r>
    </w:p>
    <w:p w14:paraId="77F9963D" w14:textId="77777777" w:rsidR="007645B1" w:rsidRPr="008E310B" w:rsidRDefault="007645B1" w:rsidP="007645B1">
      <w:pPr>
        <w:pStyle w:val="ListParagraph"/>
        <w:numPr>
          <w:ilvl w:val="0"/>
          <w:numId w:val="3"/>
        </w:numPr>
        <w:jc w:val="both"/>
        <w:rPr>
          <w:rFonts w:ascii="Century Gothic" w:hAnsi="Century Gothic"/>
          <w:sz w:val="24"/>
          <w:szCs w:val="24"/>
        </w:rPr>
      </w:pPr>
      <w:r w:rsidRPr="008E310B">
        <w:rPr>
          <w:rFonts w:ascii="Century Gothic" w:hAnsi="Century Gothic"/>
          <w:sz w:val="24"/>
          <w:szCs w:val="24"/>
        </w:rPr>
        <w:t>Promote the Civic Awards via media coverage and handle enquiries pertaining to the Civic Awards,</w:t>
      </w:r>
    </w:p>
    <w:p w14:paraId="3D059E2B" w14:textId="77777777" w:rsidR="007645B1" w:rsidRPr="008E310B" w:rsidRDefault="007645B1" w:rsidP="007645B1">
      <w:pPr>
        <w:pStyle w:val="ListParagraph"/>
        <w:numPr>
          <w:ilvl w:val="0"/>
          <w:numId w:val="3"/>
        </w:numPr>
        <w:jc w:val="both"/>
        <w:rPr>
          <w:rFonts w:ascii="Century Gothic" w:hAnsi="Century Gothic"/>
          <w:sz w:val="24"/>
          <w:szCs w:val="24"/>
        </w:rPr>
      </w:pPr>
      <w:r w:rsidRPr="008E310B">
        <w:rPr>
          <w:rFonts w:ascii="Century Gothic" w:hAnsi="Century Gothic"/>
          <w:sz w:val="24"/>
          <w:szCs w:val="24"/>
        </w:rPr>
        <w:t>Receive and collate all nominations,</w:t>
      </w:r>
    </w:p>
    <w:p w14:paraId="1B91A2C7" w14:textId="77777777" w:rsidR="007645B1" w:rsidRPr="008E310B" w:rsidRDefault="007645B1" w:rsidP="007645B1">
      <w:pPr>
        <w:pStyle w:val="ListParagraph"/>
        <w:numPr>
          <w:ilvl w:val="0"/>
          <w:numId w:val="3"/>
        </w:numPr>
        <w:jc w:val="both"/>
        <w:rPr>
          <w:rFonts w:ascii="Century Gothic" w:hAnsi="Century Gothic"/>
          <w:sz w:val="24"/>
          <w:szCs w:val="24"/>
        </w:rPr>
      </w:pPr>
      <w:r w:rsidRPr="008E310B">
        <w:rPr>
          <w:rFonts w:ascii="Century Gothic" w:hAnsi="Century Gothic"/>
          <w:sz w:val="24"/>
          <w:szCs w:val="24"/>
        </w:rPr>
        <w:t>Check all nominations meet the eligibility criteria,</w:t>
      </w:r>
    </w:p>
    <w:p w14:paraId="3D1E66E3" w14:textId="77777777" w:rsidR="007645B1" w:rsidRPr="008E310B" w:rsidRDefault="007645B1" w:rsidP="007645B1">
      <w:pPr>
        <w:pStyle w:val="ListParagraph"/>
        <w:numPr>
          <w:ilvl w:val="0"/>
          <w:numId w:val="3"/>
        </w:numPr>
        <w:jc w:val="both"/>
        <w:rPr>
          <w:rFonts w:ascii="Century Gothic" w:hAnsi="Century Gothic"/>
          <w:sz w:val="24"/>
          <w:szCs w:val="24"/>
        </w:rPr>
      </w:pPr>
      <w:r w:rsidRPr="008E310B">
        <w:rPr>
          <w:rFonts w:ascii="Century Gothic" w:hAnsi="Century Gothic"/>
          <w:sz w:val="24"/>
          <w:szCs w:val="24"/>
        </w:rPr>
        <w:t xml:space="preserve">Produce a report summarising all the eligible nominations for </w:t>
      </w:r>
      <w:proofErr w:type="gramStart"/>
      <w:r w:rsidRPr="008E310B">
        <w:rPr>
          <w:rFonts w:ascii="Century Gothic" w:hAnsi="Century Gothic"/>
          <w:sz w:val="24"/>
          <w:szCs w:val="24"/>
        </w:rPr>
        <w:t>the  Review</w:t>
      </w:r>
      <w:proofErr w:type="gramEnd"/>
      <w:r w:rsidRPr="008E310B">
        <w:rPr>
          <w:rFonts w:ascii="Century Gothic" w:hAnsi="Century Gothic"/>
          <w:sz w:val="24"/>
          <w:szCs w:val="24"/>
        </w:rPr>
        <w:t xml:space="preserve"> Panel,</w:t>
      </w:r>
    </w:p>
    <w:p w14:paraId="525DEDF4" w14:textId="77777777" w:rsidR="007645B1" w:rsidRPr="008E310B" w:rsidRDefault="007645B1" w:rsidP="007645B1">
      <w:pPr>
        <w:pStyle w:val="ListParagraph"/>
        <w:numPr>
          <w:ilvl w:val="0"/>
          <w:numId w:val="3"/>
        </w:numPr>
        <w:jc w:val="both"/>
        <w:rPr>
          <w:rFonts w:ascii="Century Gothic" w:hAnsi="Century Gothic"/>
          <w:sz w:val="24"/>
          <w:szCs w:val="24"/>
        </w:rPr>
      </w:pPr>
      <w:r w:rsidRPr="008E310B">
        <w:rPr>
          <w:rFonts w:ascii="Century Gothic" w:hAnsi="Century Gothic"/>
          <w:sz w:val="24"/>
          <w:szCs w:val="24"/>
        </w:rPr>
        <w:t>Following the review process, contact all the proposers to notify them of the result; whether their nominee was rejected or accepted to receive an award,</w:t>
      </w:r>
    </w:p>
    <w:p w14:paraId="787E7B29" w14:textId="77777777" w:rsidR="007645B1" w:rsidRPr="008E310B" w:rsidRDefault="007645B1" w:rsidP="007645B1">
      <w:pPr>
        <w:pStyle w:val="ListParagraph"/>
        <w:numPr>
          <w:ilvl w:val="0"/>
          <w:numId w:val="3"/>
        </w:numPr>
        <w:jc w:val="both"/>
        <w:rPr>
          <w:rFonts w:ascii="Century Gothic" w:hAnsi="Century Gothic"/>
          <w:sz w:val="24"/>
          <w:szCs w:val="24"/>
        </w:rPr>
      </w:pPr>
      <w:r w:rsidRPr="008E310B">
        <w:rPr>
          <w:rFonts w:ascii="Century Gothic" w:hAnsi="Century Gothic"/>
          <w:sz w:val="24"/>
          <w:szCs w:val="24"/>
        </w:rPr>
        <w:t>Following the review process, contact the award winners to invite them and a guest to the Civic Award Ceremony,</w:t>
      </w:r>
    </w:p>
    <w:p w14:paraId="2747C5B6" w14:textId="71CEA480" w:rsidR="007645B1" w:rsidRPr="008E310B" w:rsidRDefault="007645B1" w:rsidP="007645B1">
      <w:pPr>
        <w:pStyle w:val="ListParagraph"/>
        <w:numPr>
          <w:ilvl w:val="0"/>
          <w:numId w:val="3"/>
        </w:numPr>
        <w:jc w:val="both"/>
        <w:rPr>
          <w:rFonts w:ascii="Century Gothic" w:hAnsi="Century Gothic"/>
          <w:sz w:val="24"/>
          <w:szCs w:val="24"/>
        </w:rPr>
      </w:pPr>
      <w:r w:rsidRPr="008E310B">
        <w:rPr>
          <w:rFonts w:ascii="Century Gothic" w:hAnsi="Century Gothic"/>
          <w:sz w:val="24"/>
          <w:szCs w:val="24"/>
        </w:rPr>
        <w:t>Following the review process, invite the proposers (and guest) of winning nominees to the Civic Award Ceremony,</w:t>
      </w:r>
      <w:ins w:id="133" w:author="Nicola Mellor" w:date="2026-02-13T15:24:00Z" w16du:dateUtc="2026-02-13T15:24:00Z">
        <w:r w:rsidR="00D95933">
          <w:rPr>
            <w:rFonts w:ascii="Century Gothic" w:hAnsi="Century Gothic"/>
            <w:sz w:val="24"/>
            <w:szCs w:val="24"/>
          </w:rPr>
          <w:t xml:space="preserve"> if capacity and funding </w:t>
        </w:r>
        <w:proofErr w:type="gramStart"/>
        <w:r w:rsidR="00D95933">
          <w:rPr>
            <w:rFonts w:ascii="Century Gothic" w:hAnsi="Century Gothic"/>
            <w:sz w:val="24"/>
            <w:szCs w:val="24"/>
          </w:rPr>
          <w:t>allows</w:t>
        </w:r>
      </w:ins>
      <w:proofErr w:type="gramEnd"/>
      <w:ins w:id="134" w:author="Nicola Mellor" w:date="2026-02-19T14:11:00Z" w16du:dateUtc="2026-02-19T14:11:00Z">
        <w:r w:rsidR="002B63A1">
          <w:rPr>
            <w:rFonts w:ascii="Century Gothic" w:hAnsi="Century Gothic"/>
            <w:sz w:val="24"/>
            <w:szCs w:val="24"/>
          </w:rPr>
          <w:t>.</w:t>
        </w:r>
      </w:ins>
    </w:p>
    <w:p w14:paraId="0778ADAA" w14:textId="77777777" w:rsidR="007645B1" w:rsidRPr="008E310B" w:rsidRDefault="007645B1" w:rsidP="007645B1">
      <w:pPr>
        <w:pStyle w:val="ListParagraph"/>
        <w:numPr>
          <w:ilvl w:val="0"/>
          <w:numId w:val="3"/>
        </w:numPr>
        <w:jc w:val="both"/>
        <w:rPr>
          <w:rFonts w:ascii="Century Gothic" w:hAnsi="Century Gothic"/>
          <w:sz w:val="24"/>
          <w:szCs w:val="24"/>
        </w:rPr>
      </w:pPr>
      <w:r w:rsidRPr="008E310B">
        <w:rPr>
          <w:rFonts w:ascii="Century Gothic" w:hAnsi="Century Gothic"/>
          <w:sz w:val="24"/>
          <w:szCs w:val="24"/>
        </w:rPr>
        <w:t>Collaborate with the Mayor to create certificates for the winners,</w:t>
      </w:r>
    </w:p>
    <w:p w14:paraId="3BAAFE5E" w14:textId="77777777" w:rsidR="007645B1" w:rsidRPr="008E310B" w:rsidRDefault="007645B1" w:rsidP="007645B1">
      <w:pPr>
        <w:pStyle w:val="ListParagraph"/>
        <w:numPr>
          <w:ilvl w:val="0"/>
          <w:numId w:val="3"/>
        </w:numPr>
        <w:jc w:val="both"/>
        <w:rPr>
          <w:rFonts w:ascii="Century Gothic" w:hAnsi="Century Gothic"/>
          <w:sz w:val="24"/>
          <w:szCs w:val="24"/>
        </w:rPr>
      </w:pPr>
      <w:r w:rsidRPr="008E310B">
        <w:rPr>
          <w:rFonts w:ascii="Century Gothic" w:hAnsi="Century Gothic"/>
          <w:sz w:val="24"/>
          <w:szCs w:val="24"/>
        </w:rPr>
        <w:t>Collaborate with the Mayor to plan a suitable accolade for the winners,</w:t>
      </w:r>
    </w:p>
    <w:p w14:paraId="29ED2B0D" w14:textId="77777777" w:rsidR="007645B1" w:rsidRPr="008E310B" w:rsidRDefault="007645B1" w:rsidP="007645B1">
      <w:pPr>
        <w:pStyle w:val="ListParagraph"/>
        <w:numPr>
          <w:ilvl w:val="0"/>
          <w:numId w:val="3"/>
        </w:numPr>
        <w:jc w:val="both"/>
        <w:rPr>
          <w:rFonts w:ascii="Century Gothic" w:hAnsi="Century Gothic"/>
          <w:sz w:val="24"/>
          <w:szCs w:val="24"/>
        </w:rPr>
      </w:pPr>
      <w:r w:rsidRPr="008E310B">
        <w:rPr>
          <w:rFonts w:ascii="Century Gothic" w:hAnsi="Century Gothic"/>
          <w:sz w:val="24"/>
          <w:szCs w:val="24"/>
        </w:rPr>
        <w:t>Annually, agree a budget for the Civic Award Scheme.</w:t>
      </w:r>
    </w:p>
    <w:p w14:paraId="0A994F78" w14:textId="77777777" w:rsidR="007645B1" w:rsidRPr="008E310B" w:rsidRDefault="007645B1" w:rsidP="007645B1">
      <w:pPr>
        <w:jc w:val="both"/>
        <w:rPr>
          <w:rFonts w:ascii="Century Gothic" w:hAnsi="Century Gothic"/>
          <w:u w:val="single"/>
        </w:rPr>
      </w:pPr>
      <w:r w:rsidRPr="008E310B">
        <w:rPr>
          <w:rFonts w:ascii="Century Gothic" w:hAnsi="Century Gothic"/>
          <w:u w:val="single"/>
        </w:rPr>
        <w:t>Mayor</w:t>
      </w:r>
    </w:p>
    <w:p w14:paraId="368A557C" w14:textId="77777777" w:rsidR="007645B1" w:rsidRPr="008E310B" w:rsidRDefault="007645B1" w:rsidP="007645B1">
      <w:pPr>
        <w:pStyle w:val="ListParagraph"/>
        <w:numPr>
          <w:ilvl w:val="0"/>
          <w:numId w:val="4"/>
        </w:numPr>
        <w:jc w:val="both"/>
        <w:rPr>
          <w:rFonts w:ascii="Century Gothic" w:hAnsi="Century Gothic"/>
          <w:sz w:val="24"/>
          <w:szCs w:val="24"/>
        </w:rPr>
      </w:pPr>
      <w:r w:rsidRPr="008E310B">
        <w:rPr>
          <w:rFonts w:ascii="Century Gothic" w:hAnsi="Century Gothic"/>
          <w:sz w:val="24"/>
          <w:szCs w:val="24"/>
        </w:rPr>
        <w:t>Champion the Civic Award Scheme,</w:t>
      </w:r>
    </w:p>
    <w:p w14:paraId="73FE33EF" w14:textId="77777777" w:rsidR="007645B1" w:rsidRPr="008E310B" w:rsidRDefault="007645B1" w:rsidP="007645B1">
      <w:pPr>
        <w:pStyle w:val="ListParagraph"/>
        <w:numPr>
          <w:ilvl w:val="0"/>
          <w:numId w:val="4"/>
        </w:numPr>
        <w:spacing w:after="0"/>
        <w:jc w:val="both"/>
        <w:rPr>
          <w:rFonts w:ascii="Century Gothic" w:hAnsi="Century Gothic"/>
          <w:sz w:val="24"/>
          <w:szCs w:val="24"/>
        </w:rPr>
      </w:pPr>
      <w:r w:rsidRPr="008E310B">
        <w:rPr>
          <w:rFonts w:ascii="Century Gothic" w:hAnsi="Century Gothic"/>
          <w:sz w:val="24"/>
          <w:szCs w:val="24"/>
        </w:rPr>
        <w:t>Should there be a tied vote in the review process, make the final decision on winners,</w:t>
      </w:r>
    </w:p>
    <w:p w14:paraId="7A1B595F" w14:textId="77777777" w:rsidR="007645B1" w:rsidRPr="008E310B" w:rsidRDefault="007645B1" w:rsidP="007645B1">
      <w:pPr>
        <w:pStyle w:val="ListParagraph"/>
        <w:numPr>
          <w:ilvl w:val="0"/>
          <w:numId w:val="4"/>
        </w:numPr>
        <w:spacing w:after="0"/>
        <w:jc w:val="both"/>
        <w:rPr>
          <w:rFonts w:ascii="Century Gothic" w:hAnsi="Century Gothic"/>
          <w:sz w:val="24"/>
          <w:szCs w:val="24"/>
        </w:rPr>
      </w:pPr>
      <w:r w:rsidRPr="008E310B">
        <w:rPr>
          <w:rFonts w:ascii="Century Gothic" w:hAnsi="Century Gothic"/>
          <w:sz w:val="24"/>
          <w:szCs w:val="24"/>
        </w:rPr>
        <w:t>Make a presentation to each winning nominee at the Civic Award Ceremony.</w:t>
      </w:r>
    </w:p>
    <w:p w14:paraId="064093F7" w14:textId="77777777" w:rsidR="007645B1" w:rsidRPr="008E310B" w:rsidRDefault="007645B1" w:rsidP="007645B1">
      <w:pPr>
        <w:jc w:val="both"/>
        <w:rPr>
          <w:rFonts w:ascii="Century Gothic" w:hAnsi="Century Gothic"/>
        </w:rPr>
      </w:pPr>
      <w:r w:rsidRPr="008E310B">
        <w:rPr>
          <w:rFonts w:ascii="Century Gothic" w:hAnsi="Century Gothic"/>
          <w:u w:val="single"/>
        </w:rPr>
        <w:lastRenderedPageBreak/>
        <w:t>Members</w:t>
      </w:r>
    </w:p>
    <w:p w14:paraId="6163EEB7" w14:textId="76D71797" w:rsidR="00E95752" w:rsidRPr="00727861" w:rsidRDefault="007645B1" w:rsidP="00727861">
      <w:pPr>
        <w:pStyle w:val="ListParagraph"/>
        <w:numPr>
          <w:ilvl w:val="0"/>
          <w:numId w:val="5"/>
        </w:numPr>
        <w:ind w:hanging="294"/>
        <w:jc w:val="both"/>
        <w:rPr>
          <w:rFonts w:ascii="Century Gothic" w:hAnsi="Century Gothic"/>
        </w:rPr>
      </w:pPr>
      <w:r w:rsidRPr="00727861">
        <w:rPr>
          <w:rFonts w:ascii="Century Gothic" w:hAnsi="Century Gothic"/>
          <w:sz w:val="24"/>
          <w:szCs w:val="24"/>
        </w:rPr>
        <w:t>Support the Civic Award Scheme.</w:t>
      </w:r>
    </w:p>
    <w:sectPr w:rsidR="00E95752" w:rsidRPr="00727861" w:rsidSect="001E7DA6">
      <w:headerReference w:type="default" r:id="rId10"/>
      <w:footerReference w:type="default" r:id="rId11"/>
      <w:pgSz w:w="11906" w:h="16838"/>
      <w:pgMar w:top="1440" w:right="1800" w:bottom="1440" w:left="1134" w:header="56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D04BD" w14:textId="77777777" w:rsidR="00BD0CCA" w:rsidRDefault="00BD0CCA">
      <w:r>
        <w:separator/>
      </w:r>
    </w:p>
  </w:endnote>
  <w:endnote w:type="continuationSeparator" w:id="0">
    <w:p w14:paraId="7D00D16D" w14:textId="77777777" w:rsidR="00BD0CCA" w:rsidRDefault="00BD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864183"/>
      <w:docPartObj>
        <w:docPartGallery w:val="Page Numbers (Bottom of Page)"/>
        <w:docPartUnique/>
      </w:docPartObj>
    </w:sdtPr>
    <w:sdtEndPr>
      <w:rPr>
        <w:noProof/>
      </w:rPr>
    </w:sdtEndPr>
    <w:sdtContent>
      <w:p w14:paraId="1BF5647C" w14:textId="568228C6" w:rsidR="001E7DA6" w:rsidRDefault="001E7D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4A05FF" w14:textId="77777777" w:rsidR="0011073E" w:rsidRDefault="0011073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971D4" w14:textId="77777777" w:rsidR="00BD0CCA" w:rsidRDefault="00BD0CCA">
      <w:r>
        <w:separator/>
      </w:r>
    </w:p>
  </w:footnote>
  <w:footnote w:type="continuationSeparator" w:id="0">
    <w:p w14:paraId="0C2E08B3" w14:textId="77777777" w:rsidR="00BD0CCA" w:rsidRDefault="00BD0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679C" w14:textId="689EE9D8" w:rsidR="0011073E" w:rsidRPr="005F1FCD" w:rsidRDefault="007645B1" w:rsidP="004E4664">
    <w:pPr>
      <w:pStyle w:val="Header"/>
      <w:ind w:left="-382" w:hanging="44"/>
      <w:rPr>
        <w:rFonts w:cs="Arial"/>
        <w:sz w:val="20"/>
        <w:szCs w:val="20"/>
      </w:rPr>
    </w:pPr>
    <w:r w:rsidRPr="005F1FCD">
      <w:rPr>
        <w:rFonts w:cs="Arial"/>
        <w:noProof/>
        <w:sz w:val="20"/>
        <w:szCs w:val="20"/>
      </w:rPr>
      <mc:AlternateContent>
        <mc:Choice Requires="wps">
          <w:drawing>
            <wp:anchor distT="0" distB="0" distL="114300" distR="114300" simplePos="0" relativeHeight="251679744" behindDoc="0" locked="0" layoutInCell="1" allowOverlap="1" wp14:anchorId="1E3F7278" wp14:editId="031721D7">
              <wp:simplePos x="0" y="0"/>
              <wp:positionH relativeFrom="column">
                <wp:posOffset>-419096</wp:posOffset>
              </wp:positionH>
              <wp:positionV relativeFrom="paragraph">
                <wp:posOffset>-190496</wp:posOffset>
              </wp:positionV>
              <wp:extent cx="647066" cy="6286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47066" cy="628650"/>
                      </a:xfrm>
                      <a:prstGeom prst="rect">
                        <a:avLst/>
                      </a:prstGeom>
                      <a:noFill/>
                      <a:ln>
                        <a:noFill/>
                        <a:prstDash/>
                      </a:ln>
                    </wps:spPr>
                    <wps:txbx>
                      <w:txbxContent>
                        <w:p w14:paraId="7039B886" w14:textId="77777777" w:rsidR="0011073E" w:rsidRDefault="007645B1">
                          <w:r>
                            <w:rPr>
                              <w:noProof/>
                            </w:rPr>
                            <w:drawing>
                              <wp:inline distT="0" distB="0" distL="0" distR="0" wp14:anchorId="609C7420" wp14:editId="75CD7E7A">
                                <wp:extent cx="480060" cy="495300"/>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80285" cy="495532"/>
                                        </a:xfrm>
                                        <a:prstGeom prst="rect">
                                          <a:avLst/>
                                        </a:prstGeom>
                                        <a:noFill/>
                                        <a:ln>
                                          <a:noFill/>
                                          <a:prstDash/>
                                        </a:ln>
                                      </pic:spPr>
                                    </pic:pic>
                                  </a:graphicData>
                                </a:graphic>
                              </wp:inline>
                            </w:drawing>
                          </w:r>
                        </w:p>
                      </w:txbxContent>
                    </wps:txbx>
                    <wps:bodyPr vert="horz" wrap="square" lIns="91440" tIns="45720" rIns="91440" bIns="45720" anchor="t" anchorCtr="0" compatLnSpc="1">
                      <a:noAutofit/>
                    </wps:bodyPr>
                  </wps:wsp>
                </a:graphicData>
              </a:graphic>
            </wp:anchor>
          </w:drawing>
        </mc:Choice>
        <mc:Fallback>
          <w:pict>
            <v:shapetype w14:anchorId="1E3F7278" id="_x0000_t202" coordsize="21600,21600" o:spt="202" path="m,l,21600r21600,l21600,xe">
              <v:stroke joinstyle="miter"/>
              <v:path gradientshapeok="t" o:connecttype="rect"/>
            </v:shapetype>
            <v:shape id="Text Box 3" o:spid="_x0000_s1026" type="#_x0000_t202" style="position:absolute;left:0;text-align:left;margin-left:-33pt;margin-top:-15pt;width:50.95pt;height:49.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" filled="f" stroked="f">
              <v:textbox>
                <w:txbxContent>
                  <w:p w14:paraId="7039B886" w14:textId="77777777" w:rsidR="0011073E" w:rsidRDefault="007645B1">
                    <w:r>
                      <w:rPr>
                        <w:noProof/>
                      </w:rPr>
                      <w:drawing>
                        <wp:inline distT="0" distB="0" distL="0" distR="0" wp14:anchorId="609C7420" wp14:editId="75CD7E7A">
                          <wp:extent cx="480060" cy="495300"/>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80285" cy="495532"/>
                                  </a:xfrm>
                                  <a:prstGeom prst="rect">
                                    <a:avLst/>
                                  </a:prstGeom>
                                  <a:noFill/>
                                  <a:ln>
                                    <a:noFill/>
                                    <a:prstDash/>
                                  </a:ln>
                                </pic:spPr>
                              </pic:pic>
                            </a:graphicData>
                          </a:graphic>
                        </wp:inline>
                      </w:drawing>
                    </w:r>
                  </w:p>
                </w:txbxContent>
              </v:textbox>
            </v:shape>
          </w:pict>
        </mc:Fallback>
      </mc:AlternateContent>
    </w:r>
  </w:p>
  <w:p w14:paraId="0F5A8E70" w14:textId="77777777" w:rsidR="0011073E" w:rsidRDefault="0011073E">
    <w:pPr>
      <w:pStyle w:val="Header"/>
      <w:tabs>
        <w:tab w:val="clear" w:pos="4513"/>
        <w:tab w:val="clear" w:pos="9026"/>
        <w:tab w:val="left" w:pos="7150"/>
      </w:tabs>
      <w:jc w:val="right"/>
      <w:rPr>
        <w:rFonts w:ascii="Century Gothic" w:hAnsi="Century Gothic"/>
        <w:sz w:val="22"/>
        <w:szCs w:val="22"/>
      </w:rPr>
    </w:pPr>
  </w:p>
  <w:p w14:paraId="20170C19" w14:textId="6BD0A195" w:rsidR="0011073E" w:rsidRPr="00DD23CE" w:rsidRDefault="005C53AA" w:rsidP="00DD23CE">
    <w:pPr>
      <w:pStyle w:val="Header"/>
      <w:tabs>
        <w:tab w:val="clear" w:pos="4513"/>
        <w:tab w:val="clear" w:pos="9026"/>
        <w:tab w:val="left" w:pos="555"/>
        <w:tab w:val="left" w:pos="7150"/>
      </w:tabs>
      <w:jc w:val="right"/>
      <w:rPr>
        <w:rFonts w:cs="Arial"/>
        <w:sz w:val="20"/>
        <w:szCs w:val="20"/>
      </w:rPr>
    </w:pPr>
    <w:ins w:id="135" w:author="Laura Smith" w:date="2026-02-26T12:44:00Z" w16du:dateUtc="2026-02-26T12:44:00Z">
      <w:r>
        <w:rPr>
          <w:rFonts w:ascii="Century Gothic" w:hAnsi="Century Gothic"/>
          <w:sz w:val="22"/>
          <w:szCs w:val="22"/>
        </w:rPr>
        <w:tab/>
      </w:r>
    </w:ins>
    <w:r w:rsidRPr="00DD23CE">
      <w:rPr>
        <w:rFonts w:cs="Arial"/>
        <w:color w:val="auto"/>
        <w:sz w:val="20"/>
        <w:szCs w:val="20"/>
      </w:rPr>
      <w:t xml:space="preserve">Full Council 09 03 26 Agenda Item </w:t>
    </w:r>
    <w:r w:rsidR="00DD23CE" w:rsidRPr="00DD23CE">
      <w:rPr>
        <w:rFonts w:cs="Arial"/>
        <w:color w:val="auto"/>
        <w:sz w:val="20"/>
        <w:szCs w:val="20"/>
      </w:rPr>
      <w:t>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36"/>
    <w:multiLevelType w:val="hybridMultilevel"/>
    <w:tmpl w:val="98FE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743EF"/>
    <w:multiLevelType w:val="multilevel"/>
    <w:tmpl w:val="C4A4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0368A"/>
    <w:multiLevelType w:val="multilevel"/>
    <w:tmpl w:val="2FAE7E64"/>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F8361B"/>
    <w:multiLevelType w:val="multilevel"/>
    <w:tmpl w:val="DA80E34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8D55FDD"/>
    <w:multiLevelType w:val="hybridMultilevel"/>
    <w:tmpl w:val="1CECD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BF1A9E"/>
    <w:multiLevelType w:val="hybridMultilevel"/>
    <w:tmpl w:val="C9065E1C"/>
    <w:lvl w:ilvl="0" w:tplc="6E2E66A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4F30B6"/>
    <w:multiLevelType w:val="multilevel"/>
    <w:tmpl w:val="FC78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715874"/>
    <w:multiLevelType w:val="hybridMultilevel"/>
    <w:tmpl w:val="32322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51571C"/>
    <w:multiLevelType w:val="hybridMultilevel"/>
    <w:tmpl w:val="22C42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0D6444"/>
    <w:multiLevelType w:val="hybridMultilevel"/>
    <w:tmpl w:val="4BB49136"/>
    <w:lvl w:ilvl="0" w:tplc="40DCC16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0258535">
    <w:abstractNumId w:val="2"/>
  </w:num>
  <w:num w:numId="2" w16cid:durableId="1488282816">
    <w:abstractNumId w:val="3"/>
  </w:num>
  <w:num w:numId="3" w16cid:durableId="1036781034">
    <w:abstractNumId w:val="0"/>
  </w:num>
  <w:num w:numId="4" w16cid:durableId="1929994839">
    <w:abstractNumId w:val="7"/>
  </w:num>
  <w:num w:numId="5" w16cid:durableId="1826780050">
    <w:abstractNumId w:val="8"/>
  </w:num>
  <w:num w:numId="6" w16cid:durableId="928580027">
    <w:abstractNumId w:val="5"/>
  </w:num>
  <w:num w:numId="7" w16cid:durableId="1878590938">
    <w:abstractNumId w:val="9"/>
  </w:num>
  <w:num w:numId="8" w16cid:durableId="1005479146">
    <w:abstractNumId w:val="4"/>
  </w:num>
  <w:num w:numId="9" w16cid:durableId="1408576450">
    <w:abstractNumId w:val="1"/>
  </w:num>
  <w:num w:numId="10" w16cid:durableId="106819160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a Mellor">
    <w15:presenceInfo w15:providerId="AD" w15:userId="S::nicola.mellor@macclesfield-tc.gov.uk::130fc072-5967-4232-8d81-afbbe720e926"/>
  </w15:person>
  <w15:person w15:author="Laura Smith">
    <w15:presenceInfo w15:providerId="AD" w15:userId="S::laura.smith@macclesfield-tc.gov.uk::a5c35cf9-bc40-471e-a85f-2bc7cad018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B1"/>
    <w:rsid w:val="000071D3"/>
    <w:rsid w:val="00051725"/>
    <w:rsid w:val="00051B5B"/>
    <w:rsid w:val="000523F0"/>
    <w:rsid w:val="000575CB"/>
    <w:rsid w:val="00077903"/>
    <w:rsid w:val="0009096E"/>
    <w:rsid w:val="000A215A"/>
    <w:rsid w:val="000B10F8"/>
    <w:rsid w:val="000F3149"/>
    <w:rsid w:val="00110200"/>
    <w:rsid w:val="0011073E"/>
    <w:rsid w:val="001221BB"/>
    <w:rsid w:val="001C6E24"/>
    <w:rsid w:val="001E7DA6"/>
    <w:rsid w:val="002045D0"/>
    <w:rsid w:val="00230576"/>
    <w:rsid w:val="00246083"/>
    <w:rsid w:val="0025415E"/>
    <w:rsid w:val="00257459"/>
    <w:rsid w:val="00270494"/>
    <w:rsid w:val="00297DF1"/>
    <w:rsid w:val="002A5C62"/>
    <w:rsid w:val="002A5EBA"/>
    <w:rsid w:val="002B63A1"/>
    <w:rsid w:val="002E0DA5"/>
    <w:rsid w:val="00306D63"/>
    <w:rsid w:val="003348FB"/>
    <w:rsid w:val="00347DB9"/>
    <w:rsid w:val="00386209"/>
    <w:rsid w:val="003B34EB"/>
    <w:rsid w:val="003D2732"/>
    <w:rsid w:val="003E26D7"/>
    <w:rsid w:val="003E36DB"/>
    <w:rsid w:val="00403D5A"/>
    <w:rsid w:val="00412A19"/>
    <w:rsid w:val="00431444"/>
    <w:rsid w:val="004444C6"/>
    <w:rsid w:val="004A3F78"/>
    <w:rsid w:val="004B386F"/>
    <w:rsid w:val="004E1B2C"/>
    <w:rsid w:val="004E4664"/>
    <w:rsid w:val="00546518"/>
    <w:rsid w:val="00555442"/>
    <w:rsid w:val="005B4FF5"/>
    <w:rsid w:val="005C159E"/>
    <w:rsid w:val="005C53AA"/>
    <w:rsid w:val="005E63AF"/>
    <w:rsid w:val="005F1FCD"/>
    <w:rsid w:val="006075AA"/>
    <w:rsid w:val="00687F45"/>
    <w:rsid w:val="006A61DB"/>
    <w:rsid w:val="006E0FCB"/>
    <w:rsid w:val="007277F3"/>
    <w:rsid w:val="00727861"/>
    <w:rsid w:val="00756188"/>
    <w:rsid w:val="007645B1"/>
    <w:rsid w:val="00786427"/>
    <w:rsid w:val="007917DE"/>
    <w:rsid w:val="007A71B6"/>
    <w:rsid w:val="007B3879"/>
    <w:rsid w:val="007D5E71"/>
    <w:rsid w:val="007F2467"/>
    <w:rsid w:val="00862566"/>
    <w:rsid w:val="008720E2"/>
    <w:rsid w:val="00872F60"/>
    <w:rsid w:val="008B5E47"/>
    <w:rsid w:val="008E310B"/>
    <w:rsid w:val="009B7463"/>
    <w:rsid w:val="009F126B"/>
    <w:rsid w:val="00A57F99"/>
    <w:rsid w:val="00B00C9B"/>
    <w:rsid w:val="00B3343A"/>
    <w:rsid w:val="00B35AA3"/>
    <w:rsid w:val="00B77DFC"/>
    <w:rsid w:val="00BD0CCA"/>
    <w:rsid w:val="00BF060F"/>
    <w:rsid w:val="00C036E3"/>
    <w:rsid w:val="00C1310B"/>
    <w:rsid w:val="00C605A2"/>
    <w:rsid w:val="00CA6E07"/>
    <w:rsid w:val="00D42EB8"/>
    <w:rsid w:val="00D66E74"/>
    <w:rsid w:val="00D852E7"/>
    <w:rsid w:val="00D95933"/>
    <w:rsid w:val="00DC4D1E"/>
    <w:rsid w:val="00DD23CE"/>
    <w:rsid w:val="00E63484"/>
    <w:rsid w:val="00E95752"/>
    <w:rsid w:val="00EF42E4"/>
    <w:rsid w:val="00F4477B"/>
    <w:rsid w:val="00F565A7"/>
    <w:rsid w:val="00F60680"/>
    <w:rsid w:val="00F6075D"/>
    <w:rsid w:val="00FC3486"/>
    <w:rsid w:val="00FE1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66DBA"/>
  <w15:chartTrackingRefBased/>
  <w15:docId w15:val="{4F92F37A-645D-4B15-9667-9B4BC231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5B1"/>
    <w:pPr>
      <w:spacing w:after="0" w:line="240" w:lineRule="auto"/>
    </w:pPr>
    <w:rPr>
      <w:rFonts w:ascii="Arial" w:eastAsia="Times New Roman" w:hAnsi="Arial" w:cs="Times New Roman"/>
      <w:color w:val="000000"/>
      <w:sz w:val="24"/>
      <w:szCs w:val="24"/>
      <w:lang w:eastAsia="en-GB"/>
    </w:rPr>
  </w:style>
  <w:style w:type="paragraph" w:styleId="Heading1">
    <w:name w:val="heading 1"/>
    <w:next w:val="Normal"/>
    <w:link w:val="Heading1Char"/>
    <w:uiPriority w:val="9"/>
    <w:unhideWhenUsed/>
    <w:qFormat/>
    <w:rsid w:val="007645B1"/>
    <w:pPr>
      <w:keepNext/>
      <w:keepLines/>
      <w:spacing w:after="53"/>
      <w:outlineLvl w:val="0"/>
    </w:pPr>
    <w:rPr>
      <w:rFonts w:ascii="Arial" w:eastAsia="Arial" w:hAnsi="Arial" w:cs="Arial"/>
      <w:color w:val="000000"/>
      <w:sz w:val="16"/>
      <w:lang w:eastAsia="en-GB"/>
    </w:rPr>
  </w:style>
  <w:style w:type="paragraph" w:styleId="Heading2">
    <w:name w:val="heading 2"/>
    <w:basedOn w:val="Normal"/>
    <w:next w:val="Normal"/>
    <w:link w:val="Heading2Char"/>
    <w:uiPriority w:val="9"/>
    <w:semiHidden/>
    <w:unhideWhenUsed/>
    <w:qFormat/>
    <w:rsid w:val="0086256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7645B1"/>
    <w:pPr>
      <w:keepNext/>
      <w:keepLines/>
      <w:spacing w:before="40" w:line="249" w:lineRule="auto"/>
      <w:ind w:left="10" w:hanging="10"/>
      <w:outlineLvl w:val="4"/>
    </w:pPr>
    <w:rPr>
      <w:rFonts w:asciiTheme="majorHAnsi" w:eastAsiaTheme="majorEastAsia" w:hAnsiTheme="majorHAnsi" w:cstheme="majorBidi"/>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5B1"/>
    <w:rPr>
      <w:rFonts w:ascii="Arial" w:eastAsia="Arial" w:hAnsi="Arial" w:cs="Arial"/>
      <w:color w:val="000000"/>
      <w:sz w:val="16"/>
      <w:lang w:eastAsia="en-GB"/>
    </w:rPr>
  </w:style>
  <w:style w:type="character" w:customStyle="1" w:styleId="Heading5Char">
    <w:name w:val="Heading 5 Char"/>
    <w:basedOn w:val="DefaultParagraphFont"/>
    <w:link w:val="Heading5"/>
    <w:uiPriority w:val="9"/>
    <w:semiHidden/>
    <w:rsid w:val="007645B1"/>
    <w:rPr>
      <w:rFonts w:asciiTheme="majorHAnsi" w:eastAsiaTheme="majorEastAsia" w:hAnsiTheme="majorHAnsi" w:cstheme="majorBidi"/>
      <w:color w:val="2F5496" w:themeColor="accent1" w:themeShade="BF"/>
      <w:lang w:eastAsia="en-GB"/>
    </w:rPr>
  </w:style>
  <w:style w:type="paragraph" w:styleId="ListParagraph">
    <w:name w:val="List Paragraph"/>
    <w:basedOn w:val="Normal"/>
    <w:uiPriority w:val="34"/>
    <w:qFormat/>
    <w:rsid w:val="007645B1"/>
    <w:pPr>
      <w:spacing w:after="160" w:line="259" w:lineRule="auto"/>
      <w:ind w:left="720"/>
      <w:contextualSpacing/>
    </w:pPr>
    <w:rPr>
      <w:rFonts w:asciiTheme="minorHAnsi" w:eastAsiaTheme="minorEastAsia" w:hAnsiTheme="minorHAnsi" w:cstheme="minorBidi"/>
      <w:color w:val="auto"/>
      <w:sz w:val="22"/>
      <w:szCs w:val="22"/>
      <w:lang w:eastAsia="en-US"/>
    </w:rPr>
  </w:style>
  <w:style w:type="paragraph" w:styleId="Header">
    <w:name w:val="header"/>
    <w:basedOn w:val="Normal"/>
    <w:link w:val="HeaderChar"/>
    <w:uiPriority w:val="99"/>
    <w:unhideWhenUsed/>
    <w:rsid w:val="007645B1"/>
    <w:pPr>
      <w:tabs>
        <w:tab w:val="center" w:pos="4513"/>
        <w:tab w:val="right" w:pos="9026"/>
      </w:tabs>
    </w:pPr>
  </w:style>
  <w:style w:type="character" w:customStyle="1" w:styleId="HeaderChar">
    <w:name w:val="Header Char"/>
    <w:basedOn w:val="DefaultParagraphFont"/>
    <w:link w:val="Header"/>
    <w:uiPriority w:val="99"/>
    <w:rsid w:val="007645B1"/>
    <w:rPr>
      <w:rFonts w:ascii="Arial" w:eastAsia="Times New Roman" w:hAnsi="Arial" w:cs="Times New Roman"/>
      <w:color w:val="000000"/>
      <w:sz w:val="24"/>
      <w:szCs w:val="24"/>
      <w:lang w:eastAsia="en-GB"/>
    </w:rPr>
  </w:style>
  <w:style w:type="paragraph" w:styleId="Footer">
    <w:name w:val="footer"/>
    <w:basedOn w:val="Normal"/>
    <w:link w:val="FooterChar"/>
    <w:uiPriority w:val="99"/>
    <w:unhideWhenUsed/>
    <w:rsid w:val="007645B1"/>
    <w:pPr>
      <w:tabs>
        <w:tab w:val="center" w:pos="4513"/>
        <w:tab w:val="right" w:pos="9026"/>
      </w:tabs>
    </w:pPr>
  </w:style>
  <w:style w:type="character" w:customStyle="1" w:styleId="FooterChar">
    <w:name w:val="Footer Char"/>
    <w:basedOn w:val="DefaultParagraphFont"/>
    <w:link w:val="Footer"/>
    <w:uiPriority w:val="99"/>
    <w:rsid w:val="007645B1"/>
    <w:rPr>
      <w:rFonts w:ascii="Arial" w:eastAsia="Times New Roman" w:hAnsi="Arial" w:cs="Times New Roman"/>
      <w:color w:val="000000"/>
      <w:sz w:val="24"/>
      <w:szCs w:val="24"/>
      <w:lang w:eastAsia="en-GB"/>
    </w:rPr>
  </w:style>
  <w:style w:type="paragraph" w:styleId="Revision">
    <w:name w:val="Revision"/>
    <w:hidden/>
    <w:uiPriority w:val="99"/>
    <w:semiHidden/>
    <w:rsid w:val="00D95933"/>
    <w:pPr>
      <w:spacing w:after="0" w:line="240" w:lineRule="auto"/>
    </w:pPr>
    <w:rPr>
      <w:rFonts w:ascii="Arial" w:eastAsia="Times New Roman" w:hAnsi="Arial" w:cs="Times New Roman"/>
      <w:color w:val="000000"/>
      <w:sz w:val="24"/>
      <w:szCs w:val="24"/>
      <w:lang w:eastAsia="en-GB"/>
    </w:rPr>
  </w:style>
  <w:style w:type="character" w:customStyle="1" w:styleId="Heading2Char">
    <w:name w:val="Heading 2 Char"/>
    <w:basedOn w:val="DefaultParagraphFont"/>
    <w:link w:val="Heading2"/>
    <w:uiPriority w:val="9"/>
    <w:semiHidden/>
    <w:rsid w:val="00862566"/>
    <w:rPr>
      <w:rFonts w:asciiTheme="majorHAnsi" w:eastAsiaTheme="majorEastAsia" w:hAnsiTheme="majorHAnsi" w:cstheme="majorBidi"/>
      <w:color w:val="2F5496" w:themeColor="accent1" w:themeShade="BF"/>
      <w:sz w:val="26"/>
      <w:szCs w:val="26"/>
      <w:lang w:eastAsia="en-GB"/>
    </w:rPr>
  </w:style>
  <w:style w:type="character" w:styleId="Hyperlink">
    <w:name w:val="Hyperlink"/>
    <w:basedOn w:val="DefaultParagraphFont"/>
    <w:uiPriority w:val="99"/>
    <w:unhideWhenUsed/>
    <w:rsid w:val="007D5E71"/>
    <w:rPr>
      <w:color w:val="0563C1" w:themeColor="hyperlink"/>
      <w:u w:val="single"/>
    </w:rPr>
  </w:style>
  <w:style w:type="character" w:styleId="UnresolvedMention">
    <w:name w:val="Unresolved Mention"/>
    <w:basedOn w:val="DefaultParagraphFont"/>
    <w:uiPriority w:val="99"/>
    <w:semiHidden/>
    <w:unhideWhenUsed/>
    <w:rsid w:val="007D5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19" ma:contentTypeDescription="Create a new document." ma:contentTypeScope="" ma:versionID="aebcb023a5ef0ed480aa1651152c8a9a">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e0eee67d55a17da0104cd661909c8948"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fb3af4-9408-4c10-bc7b-03b8fc5a8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9e384f-c908-4f87-8904-d20f74022488}"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Props1.xml><?xml version="1.0" encoding="utf-8"?>
<ds:datastoreItem xmlns:ds="http://schemas.openxmlformats.org/officeDocument/2006/customXml" ds:itemID="{854C8249-EBEF-41CB-974E-64400A4AB7C2}">
  <ds:schemaRefs>
    <ds:schemaRef ds:uri="http://schemas.microsoft.com/sharepoint/v3/contenttype/forms"/>
  </ds:schemaRefs>
</ds:datastoreItem>
</file>

<file path=customXml/itemProps2.xml><?xml version="1.0" encoding="utf-8"?>
<ds:datastoreItem xmlns:ds="http://schemas.openxmlformats.org/officeDocument/2006/customXml" ds:itemID="{74411F46-24FE-48EB-B27B-1C4D9BB04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c14e-ee0a-42b5-b694-b9cd328f163d"/>
    <ds:schemaRef ds:uri="e8fc14bb-fad7-4191-88ca-569b38c3d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E296C-CC13-4BE1-A719-6BB5A45B458A}">
  <ds:schemaRefs>
    <ds:schemaRef ds:uri="http://schemas.microsoft.com/office/2006/metadata/properties"/>
    <ds:schemaRef ds:uri="http://schemas.microsoft.com/office/infopath/2007/PartnerControls"/>
    <ds:schemaRef ds:uri="2497c14e-ee0a-42b5-b694-b9cd328f163d"/>
    <ds:schemaRef ds:uri="e8fc14bb-fad7-4191-88ca-569b38c3d91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1171</Words>
  <Characters>6727</Characters>
  <Application>Microsoft Office Word</Application>
  <DocSecurity>0</DocSecurity>
  <Lines>611</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CharactersWithSpaces>
  <SharedDoc>false</SharedDoc>
  <HLinks>
    <vt:vector size="6" baseType="variant">
      <vt:variant>
        <vt:i4>7864378</vt:i4>
      </vt:variant>
      <vt:variant>
        <vt:i4>0</vt:i4>
      </vt:variant>
      <vt:variant>
        <vt:i4>0</vt:i4>
      </vt:variant>
      <vt:variant>
        <vt:i4>5</vt:i4>
      </vt:variant>
      <vt:variant>
        <vt:lpwstr>https://www.macclesfield-tc.gov.uk/your-mayor/mayors-civic-awards/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Laura Smith</cp:lastModifiedBy>
  <cp:revision>2</cp:revision>
  <dcterms:created xsi:type="dcterms:W3CDTF">2026-02-26T12:45:00Z</dcterms:created>
  <dcterms:modified xsi:type="dcterms:W3CDTF">2026-02-26T12:45:00Z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0x010100E566A6C84246D84B80A33437BEBF7A49</vt:lpwstr>
  </property>
  <property fmtid="{D5CDD505-2E9C-101B-9397-08002B2CF9AE}" pid="3" name="MediaServiceImageTags">
    <vt:lpwstr/>
  </property>
</Properties>
</file>