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C892" w14:textId="77777777" w:rsidR="000B2983" w:rsidRDefault="000B2983">
      <w:pPr>
        <w:pStyle w:val="BodyText"/>
        <w:rPr>
          <w:rFonts w:ascii="Times New Roman"/>
          <w:sz w:val="20"/>
        </w:rPr>
      </w:pPr>
    </w:p>
    <w:p w14:paraId="0221559F" w14:textId="77777777" w:rsidR="000B2983" w:rsidRDefault="000B2983">
      <w:pPr>
        <w:pStyle w:val="BodyText"/>
        <w:rPr>
          <w:rFonts w:ascii="Times New Roman"/>
          <w:sz w:val="20"/>
        </w:rPr>
      </w:pPr>
    </w:p>
    <w:p w14:paraId="53DE5A4D" w14:textId="77777777" w:rsidR="000B2983" w:rsidRDefault="000B2983">
      <w:pPr>
        <w:pStyle w:val="BodyText"/>
        <w:rPr>
          <w:rFonts w:ascii="Times New Roman"/>
          <w:sz w:val="20"/>
        </w:rPr>
      </w:pPr>
    </w:p>
    <w:p w14:paraId="143B15E4" w14:textId="77777777" w:rsidR="000B2983" w:rsidRDefault="000B2983">
      <w:pPr>
        <w:pStyle w:val="BodyText"/>
        <w:rPr>
          <w:rFonts w:ascii="Times New Roman"/>
          <w:sz w:val="20"/>
        </w:rPr>
      </w:pPr>
    </w:p>
    <w:p w14:paraId="39C3951C" w14:textId="77777777" w:rsidR="000B2983" w:rsidRDefault="000B2983">
      <w:pPr>
        <w:pStyle w:val="BodyText"/>
        <w:rPr>
          <w:rFonts w:ascii="Times New Roman"/>
          <w:sz w:val="20"/>
        </w:rPr>
      </w:pPr>
    </w:p>
    <w:p w14:paraId="1F3C1F60" w14:textId="77777777" w:rsidR="000B2983" w:rsidRDefault="000B2983">
      <w:pPr>
        <w:pStyle w:val="BodyText"/>
        <w:rPr>
          <w:rFonts w:ascii="Times New Roman"/>
          <w:sz w:val="20"/>
        </w:rPr>
      </w:pPr>
    </w:p>
    <w:p w14:paraId="608C754C" w14:textId="77777777" w:rsidR="000B2983" w:rsidRDefault="000B2983">
      <w:pPr>
        <w:pStyle w:val="BodyText"/>
        <w:rPr>
          <w:rFonts w:ascii="Times New Roman"/>
          <w:sz w:val="20"/>
        </w:rPr>
      </w:pPr>
    </w:p>
    <w:p w14:paraId="077CD322" w14:textId="77777777" w:rsidR="000B2983" w:rsidRDefault="000B2983">
      <w:pPr>
        <w:pStyle w:val="BodyText"/>
        <w:rPr>
          <w:rFonts w:ascii="Times New Roman"/>
          <w:sz w:val="20"/>
        </w:rPr>
      </w:pPr>
    </w:p>
    <w:p w14:paraId="5ABC6FC1" w14:textId="77777777" w:rsidR="000B2983" w:rsidRDefault="000B2983">
      <w:pPr>
        <w:pStyle w:val="BodyText"/>
        <w:rPr>
          <w:rFonts w:ascii="Times New Roman"/>
          <w:sz w:val="20"/>
        </w:rPr>
      </w:pPr>
    </w:p>
    <w:p w14:paraId="0A1825FE" w14:textId="77777777" w:rsidR="000B2983" w:rsidRDefault="000B2983">
      <w:pPr>
        <w:pStyle w:val="BodyText"/>
        <w:rPr>
          <w:rFonts w:ascii="Times New Roman"/>
          <w:sz w:val="20"/>
        </w:rPr>
      </w:pPr>
    </w:p>
    <w:p w14:paraId="5B7643CF" w14:textId="77777777" w:rsidR="000B2983" w:rsidRDefault="000B2983">
      <w:pPr>
        <w:pStyle w:val="BodyText"/>
        <w:rPr>
          <w:rFonts w:ascii="Times New Roman"/>
          <w:sz w:val="20"/>
        </w:rPr>
      </w:pPr>
    </w:p>
    <w:p w14:paraId="6314416D" w14:textId="77777777" w:rsidR="000B2983" w:rsidRDefault="000B2983">
      <w:pPr>
        <w:pStyle w:val="BodyText"/>
        <w:rPr>
          <w:rFonts w:ascii="Times New Roman"/>
          <w:sz w:val="20"/>
        </w:rPr>
      </w:pPr>
    </w:p>
    <w:p w14:paraId="1B1EDBA6" w14:textId="77777777" w:rsidR="000B2983" w:rsidRDefault="000B2983">
      <w:pPr>
        <w:pStyle w:val="BodyText"/>
        <w:rPr>
          <w:rFonts w:ascii="Times New Roman"/>
          <w:sz w:val="20"/>
        </w:rPr>
      </w:pPr>
    </w:p>
    <w:p w14:paraId="09DD3C1C" w14:textId="77777777" w:rsidR="000B2983" w:rsidRDefault="000B2983">
      <w:pPr>
        <w:pStyle w:val="BodyText"/>
        <w:rPr>
          <w:rFonts w:ascii="Times New Roman"/>
          <w:sz w:val="20"/>
        </w:rPr>
      </w:pPr>
    </w:p>
    <w:p w14:paraId="0757B89F" w14:textId="77777777" w:rsidR="000B2983" w:rsidRDefault="000B2983">
      <w:pPr>
        <w:pStyle w:val="BodyText"/>
        <w:rPr>
          <w:rFonts w:ascii="Times New Roman"/>
          <w:sz w:val="20"/>
        </w:rPr>
      </w:pPr>
    </w:p>
    <w:p w14:paraId="4B5252F3" w14:textId="77777777" w:rsidR="000B2983" w:rsidRDefault="000B2983">
      <w:pPr>
        <w:pStyle w:val="BodyText"/>
        <w:rPr>
          <w:rFonts w:ascii="Times New Roman"/>
          <w:sz w:val="20"/>
        </w:rPr>
      </w:pPr>
    </w:p>
    <w:p w14:paraId="30450E0B" w14:textId="77777777" w:rsidR="000B2983" w:rsidRDefault="000B2983">
      <w:pPr>
        <w:pStyle w:val="BodyText"/>
        <w:spacing w:before="6"/>
        <w:rPr>
          <w:rFonts w:ascii="Times New Roman"/>
          <w:sz w:val="25"/>
        </w:rPr>
      </w:pPr>
    </w:p>
    <w:p w14:paraId="643886B3" w14:textId="77777777" w:rsidR="000B2983" w:rsidRDefault="003A2720">
      <w:pPr>
        <w:pStyle w:val="Title"/>
      </w:pPr>
      <w:r>
        <w:t>MACCLESFIELD TOWN COUNCIL</w:t>
      </w:r>
    </w:p>
    <w:p w14:paraId="67945E89" w14:textId="77777777" w:rsidR="000B2983" w:rsidRDefault="000B2983">
      <w:pPr>
        <w:pStyle w:val="BodyText"/>
        <w:rPr>
          <w:b/>
          <w:sz w:val="68"/>
        </w:rPr>
      </w:pPr>
    </w:p>
    <w:p w14:paraId="41FBA1FC" w14:textId="77777777" w:rsidR="000B2983" w:rsidRDefault="000B2983">
      <w:pPr>
        <w:pStyle w:val="BodyText"/>
        <w:rPr>
          <w:b/>
          <w:sz w:val="68"/>
        </w:rPr>
      </w:pPr>
    </w:p>
    <w:p w14:paraId="6D820FD2" w14:textId="77777777" w:rsidR="000B2983" w:rsidRDefault="000B2983">
      <w:pPr>
        <w:pStyle w:val="BodyText"/>
        <w:spacing w:before="12"/>
        <w:rPr>
          <w:b/>
          <w:sz w:val="101"/>
        </w:rPr>
      </w:pPr>
    </w:p>
    <w:p w14:paraId="31A5CBDF" w14:textId="77777777" w:rsidR="000B2983" w:rsidRDefault="003A2720">
      <w:pPr>
        <w:ind w:left="345" w:right="749"/>
        <w:jc w:val="center"/>
        <w:rPr>
          <w:b/>
          <w:sz w:val="48"/>
        </w:rPr>
      </w:pPr>
      <w:r>
        <w:rPr>
          <w:b/>
          <w:sz w:val="48"/>
        </w:rPr>
        <w:t>GRANTS AND DONATIONS POLICY</w:t>
      </w:r>
    </w:p>
    <w:p w14:paraId="408B0919" w14:textId="77777777" w:rsidR="000B2983" w:rsidRDefault="000B2983">
      <w:pPr>
        <w:jc w:val="center"/>
        <w:rPr>
          <w:sz w:val="48"/>
        </w:rPr>
        <w:sectPr w:rsidR="000B2983">
          <w:headerReference w:type="even" r:id="rId10"/>
          <w:headerReference w:type="default" r:id="rId11"/>
          <w:footerReference w:type="even" r:id="rId12"/>
          <w:footerReference w:type="default" r:id="rId13"/>
          <w:headerReference w:type="first" r:id="rId14"/>
          <w:footerReference w:type="first" r:id="rId15"/>
          <w:type w:val="continuous"/>
          <w:pgSz w:w="11910" w:h="16850"/>
          <w:pgMar w:top="1380" w:right="800" w:bottom="1240" w:left="1540" w:header="496" w:footer="1051" w:gutter="0"/>
          <w:pgNumType w:start="1"/>
          <w:cols w:space="720"/>
        </w:sectPr>
      </w:pPr>
    </w:p>
    <w:p w14:paraId="30E8CAD1" w14:textId="77777777" w:rsidR="000B2983" w:rsidRDefault="000B2983">
      <w:pPr>
        <w:pStyle w:val="BodyText"/>
        <w:spacing w:before="9"/>
        <w:rPr>
          <w:b/>
          <w:sz w:val="17"/>
        </w:rPr>
      </w:pPr>
    </w:p>
    <w:p w14:paraId="6DB97962" w14:textId="77777777" w:rsidR="000B2983" w:rsidRDefault="003A2720">
      <w:pPr>
        <w:spacing w:before="100"/>
        <w:ind w:left="116"/>
        <w:rPr>
          <w:b/>
          <w:sz w:val="32"/>
        </w:rPr>
      </w:pPr>
      <w:r>
        <w:rPr>
          <w:b/>
          <w:sz w:val="32"/>
        </w:rPr>
        <w:t>Document Version Control</w:t>
      </w:r>
    </w:p>
    <w:p w14:paraId="7F728D0C" w14:textId="77777777" w:rsidR="000B2983" w:rsidRDefault="003A2720">
      <w:pPr>
        <w:pStyle w:val="BodyText"/>
        <w:spacing w:before="294"/>
        <w:ind w:left="116"/>
      </w:pPr>
      <w:r>
        <w:rPr>
          <w:u w:val="single"/>
        </w:rPr>
        <w:t>Document Title: Grants and Donations Policy</w:t>
      </w:r>
    </w:p>
    <w:p w14:paraId="689A0DA7" w14:textId="77777777" w:rsidR="000B2983" w:rsidRDefault="000B2983">
      <w:pPr>
        <w:pStyle w:val="BodyText"/>
        <w:rPr>
          <w:sz w:val="24"/>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1666"/>
        <w:gridCol w:w="1075"/>
        <w:gridCol w:w="1255"/>
        <w:gridCol w:w="3610"/>
      </w:tblGrid>
      <w:tr w:rsidR="000B2983" w14:paraId="66F2874D" w14:textId="77777777">
        <w:trPr>
          <w:trHeight w:val="491"/>
        </w:trPr>
        <w:tc>
          <w:tcPr>
            <w:tcW w:w="1574" w:type="dxa"/>
            <w:shd w:val="clear" w:color="auto" w:fill="C0C0C0"/>
          </w:tcPr>
          <w:p w14:paraId="790AA917" w14:textId="77777777" w:rsidR="000B2983" w:rsidRPr="00ED42D7" w:rsidRDefault="003A2720" w:rsidP="00ED42D7">
            <w:pPr>
              <w:pStyle w:val="TableParagraph"/>
              <w:spacing w:before="2"/>
              <w:ind w:left="-34"/>
              <w:jc w:val="center"/>
              <w:rPr>
                <w:sz w:val="16"/>
                <w:szCs w:val="16"/>
              </w:rPr>
            </w:pPr>
            <w:r w:rsidRPr="00ED42D7">
              <w:rPr>
                <w:sz w:val="16"/>
                <w:szCs w:val="16"/>
              </w:rPr>
              <w:t>Version No.</w:t>
            </w:r>
          </w:p>
        </w:tc>
        <w:tc>
          <w:tcPr>
            <w:tcW w:w="1666" w:type="dxa"/>
            <w:shd w:val="clear" w:color="auto" w:fill="C0C0C0"/>
          </w:tcPr>
          <w:p w14:paraId="2905C700" w14:textId="10AFD487" w:rsidR="000B2983" w:rsidRPr="00ED42D7" w:rsidRDefault="003A2720" w:rsidP="00ED42D7">
            <w:pPr>
              <w:pStyle w:val="TableParagraph"/>
              <w:spacing w:before="2"/>
              <w:ind w:left="-34"/>
              <w:jc w:val="center"/>
              <w:rPr>
                <w:sz w:val="16"/>
                <w:szCs w:val="16"/>
              </w:rPr>
            </w:pPr>
            <w:r w:rsidRPr="00ED42D7">
              <w:rPr>
                <w:sz w:val="16"/>
                <w:szCs w:val="16"/>
              </w:rPr>
              <w:t xml:space="preserve">Date Change </w:t>
            </w:r>
            <w:r w:rsidRPr="00ED42D7">
              <w:rPr>
                <w:spacing w:val="-28"/>
                <w:sz w:val="16"/>
                <w:szCs w:val="16"/>
              </w:rPr>
              <w:t>M</w:t>
            </w:r>
            <w:r w:rsidR="00ED42D7">
              <w:rPr>
                <w:spacing w:val="-28"/>
                <w:sz w:val="16"/>
                <w:szCs w:val="16"/>
              </w:rPr>
              <w:t>ade</w:t>
            </w:r>
            <w:r w:rsidRPr="00ED42D7">
              <w:rPr>
                <w:spacing w:val="-28"/>
                <w:sz w:val="16"/>
                <w:szCs w:val="16"/>
              </w:rPr>
              <w:t>a</w:t>
            </w:r>
          </w:p>
        </w:tc>
        <w:tc>
          <w:tcPr>
            <w:tcW w:w="1075" w:type="dxa"/>
            <w:shd w:val="clear" w:color="auto" w:fill="C0C0C0"/>
          </w:tcPr>
          <w:p w14:paraId="5DB0175A" w14:textId="39594149" w:rsidR="000B2983" w:rsidRPr="00ED42D7" w:rsidRDefault="003A2720" w:rsidP="00ED42D7">
            <w:pPr>
              <w:pStyle w:val="TableParagraph"/>
              <w:spacing w:before="8" w:line="244" w:lineRule="exact"/>
              <w:ind w:left="-36" w:right="2"/>
              <w:jc w:val="center"/>
              <w:rPr>
                <w:sz w:val="16"/>
                <w:szCs w:val="16"/>
              </w:rPr>
            </w:pPr>
            <w:r w:rsidRPr="00ED42D7">
              <w:rPr>
                <w:sz w:val="16"/>
                <w:szCs w:val="16"/>
              </w:rPr>
              <w:t>New Versio</w:t>
            </w:r>
            <w:r w:rsidR="00ED42D7">
              <w:rPr>
                <w:sz w:val="16"/>
                <w:szCs w:val="16"/>
              </w:rPr>
              <w:t>n</w:t>
            </w:r>
            <w:r w:rsidRPr="00ED42D7">
              <w:rPr>
                <w:sz w:val="16"/>
                <w:szCs w:val="16"/>
              </w:rPr>
              <w:t xml:space="preserve"> No.</w:t>
            </w:r>
          </w:p>
        </w:tc>
        <w:tc>
          <w:tcPr>
            <w:tcW w:w="1255" w:type="dxa"/>
            <w:shd w:val="clear" w:color="auto" w:fill="C0C0C0"/>
          </w:tcPr>
          <w:p w14:paraId="477CB50E" w14:textId="25E4107D" w:rsidR="000B2983" w:rsidRPr="00ED42D7" w:rsidRDefault="003A2720" w:rsidP="00ED42D7">
            <w:pPr>
              <w:pStyle w:val="TableParagraph"/>
              <w:spacing w:before="8" w:line="244" w:lineRule="exact"/>
              <w:ind w:left="-34" w:right="-3"/>
              <w:jc w:val="center"/>
              <w:rPr>
                <w:sz w:val="16"/>
                <w:szCs w:val="16"/>
              </w:rPr>
            </w:pPr>
            <w:r w:rsidRPr="00ED42D7">
              <w:rPr>
                <w:sz w:val="16"/>
                <w:szCs w:val="16"/>
              </w:rPr>
              <w:t>Changes Ma</w:t>
            </w:r>
            <w:r w:rsidR="00ED42D7">
              <w:rPr>
                <w:sz w:val="16"/>
                <w:szCs w:val="16"/>
              </w:rPr>
              <w:t>de</w:t>
            </w:r>
            <w:r w:rsidRPr="00ED42D7">
              <w:rPr>
                <w:sz w:val="16"/>
                <w:szCs w:val="16"/>
              </w:rPr>
              <w:t xml:space="preserve"> By (initial)</w:t>
            </w:r>
          </w:p>
        </w:tc>
        <w:tc>
          <w:tcPr>
            <w:tcW w:w="3610" w:type="dxa"/>
            <w:shd w:val="clear" w:color="auto" w:fill="C0C0C0"/>
          </w:tcPr>
          <w:p w14:paraId="163AC05E" w14:textId="77777777" w:rsidR="000B2983" w:rsidRPr="00ED42D7" w:rsidRDefault="003A2720" w:rsidP="00ED42D7">
            <w:pPr>
              <w:pStyle w:val="TableParagraph"/>
              <w:spacing w:before="2"/>
              <w:ind w:left="-33"/>
              <w:jc w:val="center"/>
              <w:rPr>
                <w:sz w:val="16"/>
                <w:szCs w:val="16"/>
              </w:rPr>
            </w:pPr>
            <w:r w:rsidRPr="00ED42D7">
              <w:rPr>
                <w:sz w:val="16"/>
                <w:szCs w:val="16"/>
              </w:rPr>
              <w:t>Comment</w:t>
            </w:r>
          </w:p>
        </w:tc>
      </w:tr>
      <w:tr w:rsidR="000B2983" w14:paraId="008C88D7" w14:textId="77777777">
        <w:trPr>
          <w:trHeight w:val="583"/>
        </w:trPr>
        <w:tc>
          <w:tcPr>
            <w:tcW w:w="1574" w:type="dxa"/>
          </w:tcPr>
          <w:p w14:paraId="013D74CF" w14:textId="77777777" w:rsidR="000B2983" w:rsidRDefault="000B2983">
            <w:pPr>
              <w:pStyle w:val="TableParagraph"/>
              <w:rPr>
                <w:rFonts w:ascii="Times New Roman"/>
              </w:rPr>
            </w:pPr>
          </w:p>
        </w:tc>
        <w:tc>
          <w:tcPr>
            <w:tcW w:w="1666" w:type="dxa"/>
          </w:tcPr>
          <w:p w14:paraId="2DB6E8E4" w14:textId="77777777" w:rsidR="000B2983" w:rsidRDefault="000B2983">
            <w:pPr>
              <w:pStyle w:val="TableParagraph"/>
              <w:rPr>
                <w:rFonts w:ascii="Times New Roman"/>
              </w:rPr>
            </w:pPr>
          </w:p>
        </w:tc>
        <w:tc>
          <w:tcPr>
            <w:tcW w:w="1075" w:type="dxa"/>
          </w:tcPr>
          <w:p w14:paraId="5D113570" w14:textId="77777777" w:rsidR="000B2983" w:rsidRDefault="000B2983">
            <w:pPr>
              <w:pStyle w:val="TableParagraph"/>
              <w:rPr>
                <w:rFonts w:ascii="Times New Roman"/>
              </w:rPr>
            </w:pPr>
          </w:p>
        </w:tc>
        <w:tc>
          <w:tcPr>
            <w:tcW w:w="1255" w:type="dxa"/>
          </w:tcPr>
          <w:p w14:paraId="783C0162" w14:textId="77777777" w:rsidR="000B2983" w:rsidRDefault="000B2983">
            <w:pPr>
              <w:pStyle w:val="TableParagraph"/>
              <w:rPr>
                <w:rFonts w:ascii="Times New Roman"/>
              </w:rPr>
            </w:pPr>
          </w:p>
        </w:tc>
        <w:tc>
          <w:tcPr>
            <w:tcW w:w="3610" w:type="dxa"/>
          </w:tcPr>
          <w:p w14:paraId="310E0024" w14:textId="77777777" w:rsidR="000B2983" w:rsidRDefault="003A2720">
            <w:pPr>
              <w:pStyle w:val="TableParagraph"/>
              <w:spacing w:line="290" w:lineRule="exact"/>
              <w:ind w:right="95"/>
              <w:jc w:val="right"/>
              <w:rPr>
                <w:sz w:val="24"/>
              </w:rPr>
            </w:pPr>
            <w:r>
              <w:rPr>
                <w:sz w:val="24"/>
              </w:rPr>
              <w:t>Reviewed at MTC</w:t>
            </w:r>
            <w:r>
              <w:rPr>
                <w:spacing w:val="-14"/>
                <w:sz w:val="24"/>
              </w:rPr>
              <w:t xml:space="preserve"> </w:t>
            </w:r>
            <w:r>
              <w:rPr>
                <w:sz w:val="24"/>
              </w:rPr>
              <w:t>19.3.2018</w:t>
            </w:r>
          </w:p>
          <w:p w14:paraId="01284285" w14:textId="77777777" w:rsidR="000B2983" w:rsidRDefault="003A2720">
            <w:pPr>
              <w:pStyle w:val="TableParagraph"/>
              <w:spacing w:line="273" w:lineRule="exact"/>
              <w:ind w:right="94"/>
              <w:jc w:val="right"/>
              <w:rPr>
                <w:sz w:val="24"/>
              </w:rPr>
            </w:pPr>
            <w:r>
              <w:rPr>
                <w:sz w:val="24"/>
              </w:rPr>
              <w:t>Agenda item</w:t>
            </w:r>
            <w:r>
              <w:rPr>
                <w:spacing w:val="-2"/>
                <w:sz w:val="24"/>
              </w:rPr>
              <w:t xml:space="preserve"> </w:t>
            </w:r>
            <w:r>
              <w:rPr>
                <w:sz w:val="24"/>
              </w:rPr>
              <w:t>17.5</w:t>
            </w:r>
          </w:p>
        </w:tc>
      </w:tr>
      <w:tr w:rsidR="000B2983" w14:paraId="3857646B" w14:textId="77777777">
        <w:trPr>
          <w:trHeight w:val="590"/>
        </w:trPr>
        <w:tc>
          <w:tcPr>
            <w:tcW w:w="1574" w:type="dxa"/>
          </w:tcPr>
          <w:p w14:paraId="2A6A4D24" w14:textId="77777777" w:rsidR="000B2983" w:rsidRDefault="000B2983">
            <w:pPr>
              <w:pStyle w:val="TableParagraph"/>
              <w:rPr>
                <w:rFonts w:ascii="Times New Roman"/>
              </w:rPr>
            </w:pPr>
          </w:p>
        </w:tc>
        <w:tc>
          <w:tcPr>
            <w:tcW w:w="1666" w:type="dxa"/>
          </w:tcPr>
          <w:p w14:paraId="4B1E236C" w14:textId="77777777" w:rsidR="000B2983" w:rsidRDefault="000B2983">
            <w:pPr>
              <w:pStyle w:val="TableParagraph"/>
              <w:rPr>
                <w:rFonts w:ascii="Times New Roman"/>
              </w:rPr>
            </w:pPr>
          </w:p>
        </w:tc>
        <w:tc>
          <w:tcPr>
            <w:tcW w:w="1075" w:type="dxa"/>
          </w:tcPr>
          <w:p w14:paraId="5E41C069" w14:textId="77777777" w:rsidR="000B2983" w:rsidRDefault="000B2983">
            <w:pPr>
              <w:pStyle w:val="TableParagraph"/>
              <w:rPr>
                <w:rFonts w:ascii="Times New Roman"/>
              </w:rPr>
            </w:pPr>
          </w:p>
        </w:tc>
        <w:tc>
          <w:tcPr>
            <w:tcW w:w="1255" w:type="dxa"/>
          </w:tcPr>
          <w:p w14:paraId="1B7F59F5" w14:textId="77777777" w:rsidR="000B2983" w:rsidRDefault="000B2983">
            <w:pPr>
              <w:pStyle w:val="TableParagraph"/>
              <w:rPr>
                <w:rFonts w:ascii="Times New Roman"/>
              </w:rPr>
            </w:pPr>
          </w:p>
        </w:tc>
        <w:tc>
          <w:tcPr>
            <w:tcW w:w="3610" w:type="dxa"/>
          </w:tcPr>
          <w:p w14:paraId="7FAACF5C" w14:textId="77777777" w:rsidR="000B2983" w:rsidRDefault="003A2720">
            <w:pPr>
              <w:pStyle w:val="TableParagraph"/>
              <w:ind w:left="317"/>
              <w:rPr>
                <w:sz w:val="24"/>
              </w:rPr>
            </w:pPr>
            <w:r>
              <w:rPr>
                <w:sz w:val="24"/>
              </w:rPr>
              <w:t>Reviewed at MTC 7.10.2019</w:t>
            </w:r>
          </w:p>
          <w:p w14:paraId="56E207F0" w14:textId="77777777" w:rsidR="000B2983" w:rsidRDefault="003A2720">
            <w:pPr>
              <w:pStyle w:val="TableParagraph"/>
              <w:spacing w:before="1" w:line="274" w:lineRule="exact"/>
              <w:ind w:left="1282"/>
              <w:rPr>
                <w:sz w:val="24"/>
              </w:rPr>
            </w:pPr>
            <w:r>
              <w:rPr>
                <w:sz w:val="24"/>
              </w:rPr>
              <w:t>Agenda item 11.1</w:t>
            </w:r>
          </w:p>
        </w:tc>
      </w:tr>
      <w:tr w:rsidR="000B2983" w14:paraId="67DC8A5E" w14:textId="77777777">
        <w:trPr>
          <w:trHeight w:val="883"/>
        </w:trPr>
        <w:tc>
          <w:tcPr>
            <w:tcW w:w="1574" w:type="dxa"/>
          </w:tcPr>
          <w:p w14:paraId="0BB43BBC" w14:textId="77777777" w:rsidR="000B2983" w:rsidRDefault="000B2983">
            <w:pPr>
              <w:pStyle w:val="TableParagraph"/>
              <w:rPr>
                <w:rFonts w:ascii="Times New Roman"/>
              </w:rPr>
            </w:pPr>
          </w:p>
        </w:tc>
        <w:tc>
          <w:tcPr>
            <w:tcW w:w="1666" w:type="dxa"/>
          </w:tcPr>
          <w:p w14:paraId="1C644D20" w14:textId="77777777" w:rsidR="000B2983" w:rsidRDefault="000B2983">
            <w:pPr>
              <w:pStyle w:val="TableParagraph"/>
              <w:rPr>
                <w:rFonts w:ascii="Times New Roman"/>
              </w:rPr>
            </w:pPr>
          </w:p>
        </w:tc>
        <w:tc>
          <w:tcPr>
            <w:tcW w:w="1075" w:type="dxa"/>
          </w:tcPr>
          <w:p w14:paraId="4EEF9672" w14:textId="77777777" w:rsidR="000B2983" w:rsidRDefault="000B2983">
            <w:pPr>
              <w:pStyle w:val="TableParagraph"/>
              <w:rPr>
                <w:rFonts w:ascii="Times New Roman"/>
              </w:rPr>
            </w:pPr>
          </w:p>
        </w:tc>
        <w:tc>
          <w:tcPr>
            <w:tcW w:w="1255" w:type="dxa"/>
          </w:tcPr>
          <w:p w14:paraId="586B7ABD" w14:textId="77777777" w:rsidR="000B2983" w:rsidRDefault="000B2983">
            <w:pPr>
              <w:pStyle w:val="TableParagraph"/>
              <w:rPr>
                <w:rFonts w:ascii="Times New Roman"/>
              </w:rPr>
            </w:pPr>
          </w:p>
        </w:tc>
        <w:tc>
          <w:tcPr>
            <w:tcW w:w="3610" w:type="dxa"/>
          </w:tcPr>
          <w:p w14:paraId="2E509102" w14:textId="77777777" w:rsidR="000B2983" w:rsidRDefault="003A2720">
            <w:pPr>
              <w:pStyle w:val="TableParagraph"/>
              <w:ind w:left="373" w:right="95" w:firstLine="72"/>
              <w:jc w:val="right"/>
              <w:rPr>
                <w:sz w:val="24"/>
              </w:rPr>
            </w:pPr>
            <w:r>
              <w:rPr>
                <w:sz w:val="24"/>
              </w:rPr>
              <w:t>Updated and</w:t>
            </w:r>
            <w:r>
              <w:rPr>
                <w:spacing w:val="-7"/>
                <w:sz w:val="24"/>
              </w:rPr>
              <w:t xml:space="preserve"> </w:t>
            </w:r>
            <w:r>
              <w:rPr>
                <w:sz w:val="24"/>
              </w:rPr>
              <w:t>reviewed</w:t>
            </w:r>
            <w:r>
              <w:rPr>
                <w:spacing w:val="-2"/>
                <w:sz w:val="24"/>
              </w:rPr>
              <w:t xml:space="preserve"> </w:t>
            </w:r>
            <w:r>
              <w:rPr>
                <w:sz w:val="24"/>
              </w:rPr>
              <w:t>at</w:t>
            </w:r>
            <w:r>
              <w:rPr>
                <w:spacing w:val="-1"/>
                <w:sz w:val="24"/>
              </w:rPr>
              <w:t xml:space="preserve"> </w:t>
            </w:r>
            <w:r>
              <w:rPr>
                <w:sz w:val="24"/>
              </w:rPr>
              <w:t>MTC 15 06 20 Agenda</w:t>
            </w:r>
            <w:r>
              <w:rPr>
                <w:spacing w:val="-5"/>
                <w:sz w:val="24"/>
              </w:rPr>
              <w:t xml:space="preserve"> </w:t>
            </w:r>
            <w:r>
              <w:rPr>
                <w:spacing w:val="-3"/>
                <w:sz w:val="24"/>
              </w:rPr>
              <w:t>item</w:t>
            </w:r>
          </w:p>
          <w:p w14:paraId="63D7C63A" w14:textId="77777777" w:rsidR="000B2983" w:rsidRDefault="003A2720">
            <w:pPr>
              <w:pStyle w:val="TableParagraph"/>
              <w:spacing w:before="1" w:line="274" w:lineRule="exact"/>
              <w:ind w:right="96"/>
              <w:jc w:val="right"/>
              <w:rPr>
                <w:sz w:val="24"/>
              </w:rPr>
            </w:pPr>
            <w:r>
              <w:rPr>
                <w:spacing w:val="-1"/>
                <w:sz w:val="24"/>
              </w:rPr>
              <w:t>10.1</w:t>
            </w:r>
          </w:p>
        </w:tc>
      </w:tr>
      <w:tr w:rsidR="00435A97" w14:paraId="790D5B46" w14:textId="77777777">
        <w:trPr>
          <w:trHeight w:val="883"/>
        </w:trPr>
        <w:tc>
          <w:tcPr>
            <w:tcW w:w="1574" w:type="dxa"/>
          </w:tcPr>
          <w:p w14:paraId="4E7A0DFB" w14:textId="77777777" w:rsidR="00435A97" w:rsidRDefault="00435A97">
            <w:pPr>
              <w:pStyle w:val="TableParagraph"/>
              <w:rPr>
                <w:rFonts w:ascii="Times New Roman"/>
              </w:rPr>
            </w:pPr>
          </w:p>
        </w:tc>
        <w:tc>
          <w:tcPr>
            <w:tcW w:w="1666" w:type="dxa"/>
          </w:tcPr>
          <w:p w14:paraId="3B772F59" w14:textId="77777777" w:rsidR="00435A97" w:rsidRDefault="00435A97">
            <w:pPr>
              <w:pStyle w:val="TableParagraph"/>
              <w:rPr>
                <w:rFonts w:ascii="Times New Roman"/>
              </w:rPr>
            </w:pPr>
          </w:p>
        </w:tc>
        <w:tc>
          <w:tcPr>
            <w:tcW w:w="1075" w:type="dxa"/>
          </w:tcPr>
          <w:p w14:paraId="66604903" w14:textId="77777777" w:rsidR="00435A97" w:rsidRDefault="00435A97">
            <w:pPr>
              <w:pStyle w:val="TableParagraph"/>
              <w:rPr>
                <w:rFonts w:ascii="Times New Roman"/>
              </w:rPr>
            </w:pPr>
          </w:p>
        </w:tc>
        <w:tc>
          <w:tcPr>
            <w:tcW w:w="1255" w:type="dxa"/>
          </w:tcPr>
          <w:p w14:paraId="16DDF692" w14:textId="72DE2D52" w:rsidR="00435A97" w:rsidRDefault="00ED42D7">
            <w:pPr>
              <w:pStyle w:val="TableParagraph"/>
              <w:rPr>
                <w:rFonts w:ascii="Times New Roman"/>
              </w:rPr>
            </w:pPr>
            <w:r>
              <w:rPr>
                <w:rFonts w:ascii="Times New Roman"/>
              </w:rPr>
              <w:t>LS</w:t>
            </w:r>
          </w:p>
        </w:tc>
        <w:tc>
          <w:tcPr>
            <w:tcW w:w="3610" w:type="dxa"/>
          </w:tcPr>
          <w:p w14:paraId="077AD515" w14:textId="77777777" w:rsidR="00435A97" w:rsidRDefault="00435A97">
            <w:pPr>
              <w:pStyle w:val="TableParagraph"/>
              <w:ind w:left="373" w:right="95" w:firstLine="72"/>
              <w:jc w:val="right"/>
              <w:rPr>
                <w:sz w:val="24"/>
              </w:rPr>
            </w:pPr>
            <w:r>
              <w:rPr>
                <w:sz w:val="24"/>
              </w:rPr>
              <w:t xml:space="preserve">Updated by Town Clerk for review MTC FULL COUNCIL Meeting </w:t>
            </w:r>
          </w:p>
          <w:p w14:paraId="6D3C3E29" w14:textId="77777777" w:rsidR="00435A97" w:rsidRDefault="00435A97">
            <w:pPr>
              <w:pStyle w:val="TableParagraph"/>
              <w:ind w:left="373" w:right="95" w:firstLine="72"/>
              <w:jc w:val="right"/>
              <w:rPr>
                <w:sz w:val="24"/>
              </w:rPr>
            </w:pPr>
            <w:r>
              <w:rPr>
                <w:sz w:val="24"/>
              </w:rPr>
              <w:t>29 03 21</w:t>
            </w:r>
          </w:p>
          <w:p w14:paraId="472000A4" w14:textId="77777777" w:rsidR="00ED42D7" w:rsidRDefault="00ED42D7">
            <w:pPr>
              <w:pStyle w:val="TableParagraph"/>
              <w:ind w:left="373" w:right="95" w:firstLine="72"/>
              <w:jc w:val="right"/>
              <w:rPr>
                <w:sz w:val="24"/>
              </w:rPr>
            </w:pPr>
          </w:p>
          <w:p w14:paraId="7EC9CA9E" w14:textId="2E518350" w:rsidR="00ED42D7" w:rsidRDefault="00ED42D7" w:rsidP="00ED42D7">
            <w:pPr>
              <w:pStyle w:val="TableParagraph"/>
              <w:numPr>
                <w:ilvl w:val="0"/>
                <w:numId w:val="13"/>
              </w:numPr>
              <w:ind w:right="95"/>
              <w:rPr>
                <w:sz w:val="24"/>
              </w:rPr>
            </w:pPr>
            <w:r>
              <w:rPr>
                <w:sz w:val="24"/>
              </w:rPr>
              <w:t>Added Section 2 Micro Grants</w:t>
            </w:r>
          </w:p>
          <w:p w14:paraId="08276BF5" w14:textId="58359958" w:rsidR="00ED42D7" w:rsidRDefault="00ED42D7" w:rsidP="00ED42D7">
            <w:pPr>
              <w:pStyle w:val="TableParagraph"/>
              <w:numPr>
                <w:ilvl w:val="0"/>
                <w:numId w:val="13"/>
              </w:numPr>
              <w:ind w:right="95"/>
              <w:rPr>
                <w:sz w:val="24"/>
              </w:rPr>
            </w:pPr>
            <w:r>
              <w:rPr>
                <w:sz w:val="24"/>
              </w:rPr>
              <w:t>Added CVSCE and Data sharing in place 5(b)</w:t>
            </w:r>
          </w:p>
          <w:p w14:paraId="6B14424C" w14:textId="502DDB4F" w:rsidR="00ED42D7" w:rsidRDefault="00ED42D7" w:rsidP="00ED42D7">
            <w:pPr>
              <w:pStyle w:val="TableParagraph"/>
              <w:numPr>
                <w:ilvl w:val="0"/>
                <w:numId w:val="13"/>
              </w:numPr>
              <w:ind w:right="95"/>
              <w:rPr>
                <w:sz w:val="24"/>
              </w:rPr>
            </w:pPr>
            <w:r>
              <w:rPr>
                <w:sz w:val="24"/>
              </w:rPr>
              <w:t>Added links to the MTC Strategy in section 2 and 3</w:t>
            </w:r>
          </w:p>
          <w:p w14:paraId="2DB45211" w14:textId="5DCBC1E1" w:rsidR="00ED42D7" w:rsidRDefault="00ED42D7" w:rsidP="00ED42D7">
            <w:pPr>
              <w:pStyle w:val="TableParagraph"/>
              <w:numPr>
                <w:ilvl w:val="0"/>
                <w:numId w:val="13"/>
              </w:numPr>
              <w:ind w:right="95"/>
              <w:rPr>
                <w:sz w:val="24"/>
              </w:rPr>
            </w:pPr>
            <w:r>
              <w:rPr>
                <w:sz w:val="24"/>
              </w:rPr>
              <w:t xml:space="preserve">Increased Standard Conditions for all grants and made it a separate section (6) </w:t>
            </w:r>
          </w:p>
          <w:p w14:paraId="234694D5" w14:textId="77777777" w:rsidR="00ED42D7" w:rsidRDefault="00ED42D7">
            <w:pPr>
              <w:pStyle w:val="TableParagraph"/>
              <w:ind w:left="373" w:right="95" w:firstLine="72"/>
              <w:jc w:val="right"/>
              <w:rPr>
                <w:sz w:val="24"/>
              </w:rPr>
            </w:pPr>
          </w:p>
          <w:p w14:paraId="5C4909E4" w14:textId="1E6EFF58" w:rsidR="00ED42D7" w:rsidRDefault="00ED42D7">
            <w:pPr>
              <w:pStyle w:val="TableParagraph"/>
              <w:ind w:left="373" w:right="95" w:firstLine="72"/>
              <w:jc w:val="right"/>
              <w:rPr>
                <w:sz w:val="24"/>
              </w:rPr>
            </w:pPr>
          </w:p>
        </w:tc>
      </w:tr>
      <w:tr w:rsidR="0062390F" w14:paraId="7F20BFD1" w14:textId="77777777">
        <w:trPr>
          <w:trHeight w:val="883"/>
        </w:trPr>
        <w:tc>
          <w:tcPr>
            <w:tcW w:w="1574" w:type="dxa"/>
          </w:tcPr>
          <w:p w14:paraId="351719FB" w14:textId="77777777" w:rsidR="0062390F" w:rsidRDefault="0062390F">
            <w:pPr>
              <w:pStyle w:val="TableParagraph"/>
              <w:rPr>
                <w:rFonts w:ascii="Times New Roman"/>
              </w:rPr>
            </w:pPr>
          </w:p>
        </w:tc>
        <w:tc>
          <w:tcPr>
            <w:tcW w:w="1666" w:type="dxa"/>
          </w:tcPr>
          <w:p w14:paraId="524C7FE2" w14:textId="77777777" w:rsidR="0062390F" w:rsidRDefault="0062390F">
            <w:pPr>
              <w:pStyle w:val="TableParagraph"/>
              <w:rPr>
                <w:rFonts w:ascii="Times New Roman"/>
              </w:rPr>
            </w:pPr>
          </w:p>
        </w:tc>
        <w:tc>
          <w:tcPr>
            <w:tcW w:w="1075" w:type="dxa"/>
          </w:tcPr>
          <w:p w14:paraId="5BD2E8CD" w14:textId="77777777" w:rsidR="0062390F" w:rsidRDefault="0062390F">
            <w:pPr>
              <w:pStyle w:val="TableParagraph"/>
              <w:rPr>
                <w:rFonts w:ascii="Times New Roman"/>
              </w:rPr>
            </w:pPr>
          </w:p>
        </w:tc>
        <w:tc>
          <w:tcPr>
            <w:tcW w:w="1255" w:type="dxa"/>
          </w:tcPr>
          <w:p w14:paraId="4539E94C" w14:textId="0B0DFBD0" w:rsidR="0062390F" w:rsidRDefault="0062390F">
            <w:pPr>
              <w:pStyle w:val="TableParagraph"/>
              <w:rPr>
                <w:rFonts w:ascii="Times New Roman"/>
              </w:rPr>
            </w:pPr>
            <w:r>
              <w:rPr>
                <w:rFonts w:ascii="Times New Roman"/>
              </w:rPr>
              <w:t>HG</w:t>
            </w:r>
          </w:p>
        </w:tc>
        <w:tc>
          <w:tcPr>
            <w:tcW w:w="3610" w:type="dxa"/>
          </w:tcPr>
          <w:p w14:paraId="59B7E6DE" w14:textId="296262DD" w:rsidR="0062390F" w:rsidRDefault="007D0E8A">
            <w:pPr>
              <w:pStyle w:val="TableParagraph"/>
              <w:ind w:left="373" w:right="95" w:firstLine="72"/>
              <w:jc w:val="right"/>
              <w:rPr>
                <w:sz w:val="24"/>
              </w:rPr>
            </w:pPr>
            <w:r>
              <w:t>Added that Staff Costs can be put in the application if funded elsewhere and are used as match funding</w:t>
            </w:r>
            <w:r w:rsidR="00E17B90">
              <w:t xml:space="preserve">. And match funding </w:t>
            </w:r>
            <w:r w:rsidR="000A07AB">
              <w:t>must be demonstrated for large grants.</w:t>
            </w:r>
          </w:p>
        </w:tc>
      </w:tr>
      <w:tr w:rsidR="00955511" w14:paraId="123D828E" w14:textId="77777777">
        <w:trPr>
          <w:trHeight w:val="883"/>
          <w:ins w:id="1" w:author="Helena Gowler" w:date="2025-06-24T09:21:00Z"/>
        </w:trPr>
        <w:tc>
          <w:tcPr>
            <w:tcW w:w="1574" w:type="dxa"/>
          </w:tcPr>
          <w:p w14:paraId="3472EB5F" w14:textId="77777777" w:rsidR="00955511" w:rsidRDefault="00955511">
            <w:pPr>
              <w:pStyle w:val="TableParagraph"/>
              <w:rPr>
                <w:ins w:id="2" w:author="Helena Gowler" w:date="2025-06-24T09:21:00Z" w16du:dateUtc="2025-06-24T08:21:00Z"/>
                <w:rFonts w:ascii="Times New Roman"/>
              </w:rPr>
            </w:pPr>
          </w:p>
        </w:tc>
        <w:tc>
          <w:tcPr>
            <w:tcW w:w="1666" w:type="dxa"/>
          </w:tcPr>
          <w:p w14:paraId="37BC5AD4" w14:textId="77777777" w:rsidR="00955511" w:rsidRDefault="00955511">
            <w:pPr>
              <w:pStyle w:val="TableParagraph"/>
              <w:rPr>
                <w:ins w:id="3" w:author="Helena Gowler" w:date="2025-06-24T09:21:00Z" w16du:dateUtc="2025-06-24T08:21:00Z"/>
                <w:rFonts w:ascii="Times New Roman"/>
              </w:rPr>
            </w:pPr>
          </w:p>
        </w:tc>
        <w:tc>
          <w:tcPr>
            <w:tcW w:w="1075" w:type="dxa"/>
          </w:tcPr>
          <w:p w14:paraId="4FF53D26" w14:textId="05C7CC10" w:rsidR="00955511" w:rsidRDefault="00841CEA">
            <w:pPr>
              <w:pStyle w:val="TableParagraph"/>
              <w:rPr>
                <w:ins w:id="4" w:author="Helena Gowler" w:date="2025-06-24T09:21:00Z" w16du:dateUtc="2025-06-24T08:21:00Z"/>
                <w:rFonts w:ascii="Times New Roman"/>
              </w:rPr>
            </w:pPr>
            <w:ins w:id="5" w:author="Helena Gowler" w:date="2025-06-24T09:37:00Z" w16du:dateUtc="2025-06-24T08:37:00Z">
              <w:r>
                <w:rPr>
                  <w:rFonts w:ascii="Times New Roman"/>
                </w:rPr>
                <w:t>24/6/25</w:t>
              </w:r>
            </w:ins>
          </w:p>
        </w:tc>
        <w:tc>
          <w:tcPr>
            <w:tcW w:w="1255" w:type="dxa"/>
          </w:tcPr>
          <w:p w14:paraId="0E37B53F" w14:textId="2DE0FBC2" w:rsidR="00955511" w:rsidRDefault="00841CEA">
            <w:pPr>
              <w:pStyle w:val="TableParagraph"/>
              <w:rPr>
                <w:ins w:id="6" w:author="Helena Gowler" w:date="2025-06-24T09:21:00Z" w16du:dateUtc="2025-06-24T08:21:00Z"/>
                <w:rFonts w:ascii="Times New Roman"/>
              </w:rPr>
            </w:pPr>
            <w:ins w:id="7" w:author="Helena Gowler" w:date="2025-06-24T09:37:00Z" w16du:dateUtc="2025-06-24T08:37:00Z">
              <w:r>
                <w:rPr>
                  <w:rFonts w:ascii="Times New Roman"/>
                </w:rPr>
                <w:t>HG</w:t>
              </w:r>
            </w:ins>
          </w:p>
        </w:tc>
        <w:tc>
          <w:tcPr>
            <w:tcW w:w="3610" w:type="dxa"/>
          </w:tcPr>
          <w:p w14:paraId="75B24734" w14:textId="77777777" w:rsidR="00FC5D9C" w:rsidRDefault="00955511" w:rsidP="00FC5D9C">
            <w:pPr>
              <w:pStyle w:val="TableParagraph"/>
              <w:ind w:left="373" w:right="95" w:firstLine="72"/>
              <w:jc w:val="right"/>
              <w:rPr>
                <w:ins w:id="8" w:author="Helena Gowler" w:date="2025-06-24T09:25:00Z" w16du:dateUtc="2025-06-24T08:25:00Z"/>
              </w:rPr>
            </w:pPr>
            <w:ins w:id="9" w:author="Helena Gowler" w:date="2025-06-24T09:22:00Z" w16du:dateUtc="2025-06-24T08:22:00Z">
              <w:r>
                <w:t>Added link to updated strategy</w:t>
              </w:r>
            </w:ins>
          </w:p>
          <w:p w14:paraId="2499F466" w14:textId="77777777" w:rsidR="00FC5D9C" w:rsidRDefault="00FC5D9C" w:rsidP="00FC5D9C">
            <w:pPr>
              <w:pStyle w:val="TableParagraph"/>
              <w:ind w:left="373" w:right="95" w:firstLine="72"/>
              <w:jc w:val="right"/>
              <w:rPr>
                <w:ins w:id="10" w:author="Helena Gowler" w:date="2025-06-24T09:25:00Z" w16du:dateUtc="2025-06-24T08:25:00Z"/>
              </w:rPr>
            </w:pPr>
          </w:p>
          <w:p w14:paraId="25DB3C23" w14:textId="545A78D5" w:rsidR="00FC5D9C" w:rsidRDefault="00FC5D9C" w:rsidP="00FC5D9C">
            <w:pPr>
              <w:pStyle w:val="TableParagraph"/>
              <w:ind w:left="373" w:right="95" w:firstLine="72"/>
              <w:jc w:val="right"/>
              <w:rPr>
                <w:ins w:id="11" w:author="Helena Gowler" w:date="2025-06-24T09:33:00Z" w16du:dateUtc="2025-06-24T08:33:00Z"/>
              </w:rPr>
            </w:pPr>
            <w:ins w:id="12" w:author="Helena Gowler" w:date="2025-06-24T09:25:00Z" w16du:dateUtc="2025-06-24T08:25:00Z">
              <w:r>
                <w:t xml:space="preserve">Added new </w:t>
              </w:r>
              <w:r w:rsidR="00375C08">
                <w:t xml:space="preserve">strategic </w:t>
              </w:r>
              <w:r>
                <w:t>themes</w:t>
              </w:r>
            </w:ins>
          </w:p>
          <w:p w14:paraId="60ED9E53" w14:textId="77777777" w:rsidR="005F4398" w:rsidRDefault="005F4398" w:rsidP="00FC5D9C">
            <w:pPr>
              <w:pStyle w:val="TableParagraph"/>
              <w:ind w:left="373" w:right="95" w:firstLine="72"/>
              <w:jc w:val="right"/>
              <w:rPr>
                <w:ins w:id="13" w:author="Helena Gowler" w:date="2025-06-24T09:33:00Z" w16du:dateUtc="2025-06-24T08:33:00Z"/>
              </w:rPr>
            </w:pPr>
          </w:p>
          <w:p w14:paraId="642D635E" w14:textId="4FEFFD27" w:rsidR="005F4398" w:rsidRDefault="005F4398" w:rsidP="00FC5D9C">
            <w:pPr>
              <w:pStyle w:val="TableParagraph"/>
              <w:ind w:left="373" w:right="95" w:firstLine="72"/>
              <w:jc w:val="right"/>
              <w:rPr>
                <w:ins w:id="14" w:author="Helena Gowler" w:date="2025-06-24T09:35:00Z" w16du:dateUtc="2025-06-24T08:35:00Z"/>
              </w:rPr>
            </w:pPr>
            <w:ins w:id="15" w:author="Helena Gowler" w:date="2025-06-24T09:33:00Z" w16du:dateUtc="2025-06-24T08:33:00Z">
              <w:r>
                <w:t xml:space="preserve">Added </w:t>
              </w:r>
            </w:ins>
            <w:ins w:id="16" w:author="Helena Gowler" w:date="2025-06-24T09:34:00Z" w16du:dateUtc="2025-06-24T08:34:00Z">
              <w:r w:rsidR="003737DA">
                <w:t>seeking permission for changes as a term and condition of the grant</w:t>
              </w:r>
            </w:ins>
          </w:p>
          <w:p w14:paraId="59C70B61" w14:textId="77777777" w:rsidR="000C146C" w:rsidRDefault="000C146C" w:rsidP="00FC5D9C">
            <w:pPr>
              <w:pStyle w:val="TableParagraph"/>
              <w:ind w:left="373" w:right="95" w:firstLine="72"/>
              <w:jc w:val="right"/>
              <w:rPr>
                <w:ins w:id="17" w:author="Helena Gowler" w:date="2025-06-24T09:35:00Z" w16du:dateUtc="2025-06-24T08:35:00Z"/>
              </w:rPr>
            </w:pPr>
          </w:p>
          <w:p w14:paraId="2C1630D8" w14:textId="32FC66CA" w:rsidR="000C146C" w:rsidRDefault="000C146C" w:rsidP="00FC5D9C">
            <w:pPr>
              <w:pStyle w:val="TableParagraph"/>
              <w:ind w:left="373" w:right="95" w:firstLine="72"/>
              <w:jc w:val="right"/>
              <w:rPr>
                <w:ins w:id="18" w:author="Helena Gowler" w:date="2025-06-24T09:34:00Z" w16du:dateUtc="2025-06-24T08:34:00Z"/>
              </w:rPr>
            </w:pPr>
            <w:ins w:id="19" w:author="Helena Gowler" w:date="2025-06-24T09:35:00Z" w16du:dateUtc="2025-06-24T08:35:00Z">
              <w:r>
                <w:t xml:space="preserve">Added an extra condition </w:t>
              </w:r>
              <w:r>
                <w:lastRenderedPageBreak/>
                <w:t>fo</w:t>
              </w:r>
            </w:ins>
            <w:ins w:id="20" w:author="Helena Gowler" w:date="2025-06-24T09:36:00Z" w16du:dateUtc="2025-06-24T08:36:00Z">
              <w:r>
                <w:t>r monitoring and evaluation</w:t>
              </w:r>
            </w:ins>
          </w:p>
          <w:p w14:paraId="3EC34503" w14:textId="77777777" w:rsidR="003737DA" w:rsidRDefault="003737DA" w:rsidP="00FC5D9C">
            <w:pPr>
              <w:pStyle w:val="TableParagraph"/>
              <w:ind w:left="373" w:right="95" w:firstLine="72"/>
              <w:jc w:val="right"/>
              <w:rPr>
                <w:ins w:id="21" w:author="Helena Gowler" w:date="2025-06-24T09:37:00Z" w16du:dateUtc="2025-06-24T08:37:00Z"/>
              </w:rPr>
            </w:pPr>
          </w:p>
          <w:p w14:paraId="619CDAF1" w14:textId="468FDFB5" w:rsidR="004A51CB" w:rsidRDefault="004A51CB" w:rsidP="00FC5D9C">
            <w:pPr>
              <w:pStyle w:val="TableParagraph"/>
              <w:ind w:left="373" w:right="95" w:firstLine="72"/>
              <w:jc w:val="right"/>
              <w:rPr>
                <w:ins w:id="22" w:author="Helena Gowler" w:date="2025-06-24T09:34:00Z" w16du:dateUtc="2025-06-24T08:34:00Z"/>
              </w:rPr>
            </w:pPr>
            <w:ins w:id="23" w:author="Helena Gowler" w:date="2025-06-24T09:37:00Z" w16du:dateUtc="2025-06-24T08:37:00Z">
              <w:r>
                <w:t xml:space="preserve">Added </w:t>
              </w:r>
              <w:r w:rsidR="00841CEA">
                <w:t>more detail to the terms and conditions around political activities.</w:t>
              </w:r>
            </w:ins>
          </w:p>
          <w:p w14:paraId="35F1E994" w14:textId="77777777" w:rsidR="003737DA" w:rsidRDefault="003737DA" w:rsidP="00FC5D9C">
            <w:pPr>
              <w:pStyle w:val="TableParagraph"/>
              <w:ind w:left="373" w:right="95" w:firstLine="72"/>
              <w:jc w:val="right"/>
              <w:rPr>
                <w:ins w:id="24" w:author="Helena Gowler" w:date="2025-06-24T09:25:00Z" w16du:dateUtc="2025-06-24T08:25:00Z"/>
              </w:rPr>
            </w:pPr>
          </w:p>
          <w:p w14:paraId="7371A9C8" w14:textId="77777777" w:rsidR="00375C08" w:rsidRDefault="00375C08" w:rsidP="00FC5D9C">
            <w:pPr>
              <w:pStyle w:val="TableParagraph"/>
              <w:ind w:left="373" w:right="95" w:firstLine="72"/>
              <w:jc w:val="right"/>
              <w:rPr>
                <w:ins w:id="25" w:author="Helena Gowler" w:date="2025-06-24T09:25:00Z" w16du:dateUtc="2025-06-24T08:25:00Z"/>
              </w:rPr>
            </w:pPr>
          </w:p>
          <w:p w14:paraId="0A30EE95" w14:textId="02DFB7DD" w:rsidR="00375C08" w:rsidRDefault="00375C08" w:rsidP="00FC5D9C">
            <w:pPr>
              <w:pStyle w:val="TableParagraph"/>
              <w:ind w:left="373" w:right="95" w:firstLine="72"/>
              <w:jc w:val="right"/>
              <w:rPr>
                <w:ins w:id="26" w:author="Helena Gowler" w:date="2025-06-24T09:21:00Z" w16du:dateUtc="2025-06-24T08:21:00Z"/>
              </w:rPr>
            </w:pPr>
          </w:p>
        </w:tc>
      </w:tr>
    </w:tbl>
    <w:p w14:paraId="1624EEFF" w14:textId="77777777" w:rsidR="000B2983" w:rsidRDefault="000B2983">
      <w:pPr>
        <w:spacing w:line="274" w:lineRule="exact"/>
        <w:jc w:val="right"/>
        <w:rPr>
          <w:sz w:val="24"/>
        </w:rPr>
      </w:pPr>
    </w:p>
    <w:p w14:paraId="39ACA5A2" w14:textId="77777777" w:rsidR="00E270F6" w:rsidRPr="00E270F6" w:rsidRDefault="00E270F6" w:rsidP="00E270F6">
      <w:pPr>
        <w:rPr>
          <w:sz w:val="24"/>
        </w:rPr>
      </w:pPr>
    </w:p>
    <w:p w14:paraId="3034809B" w14:textId="77777777" w:rsidR="00E270F6" w:rsidRDefault="00E270F6" w:rsidP="00E270F6">
      <w:pPr>
        <w:rPr>
          <w:sz w:val="24"/>
        </w:rPr>
      </w:pPr>
    </w:p>
    <w:p w14:paraId="12B51630" w14:textId="372F64A3" w:rsidR="00E270F6" w:rsidRPr="00E270F6" w:rsidRDefault="00E270F6" w:rsidP="00E270F6">
      <w:pPr>
        <w:rPr>
          <w:sz w:val="24"/>
        </w:rPr>
        <w:sectPr w:rsidR="00E270F6" w:rsidRPr="00E270F6">
          <w:pgSz w:w="11910" w:h="16850"/>
          <w:pgMar w:top="1380" w:right="800" w:bottom="1240" w:left="1540" w:header="496" w:footer="1051" w:gutter="0"/>
          <w:cols w:space="720"/>
        </w:sectPr>
      </w:pPr>
    </w:p>
    <w:p w14:paraId="4820E157" w14:textId="77777777" w:rsidR="000B2983" w:rsidRDefault="000B2983">
      <w:pPr>
        <w:pStyle w:val="BodyText"/>
        <w:spacing w:before="10"/>
        <w:rPr>
          <w:sz w:val="27"/>
        </w:rPr>
      </w:pPr>
    </w:p>
    <w:p w14:paraId="30719F66" w14:textId="77777777" w:rsidR="000B2983" w:rsidRDefault="003A2720">
      <w:pPr>
        <w:pStyle w:val="Heading1"/>
        <w:ind w:firstLine="0"/>
      </w:pPr>
      <w:r>
        <w:t>Contents</w:t>
      </w:r>
    </w:p>
    <w:p w14:paraId="11FCC8E6" w14:textId="77777777" w:rsidR="000B2983" w:rsidRDefault="000B2983">
      <w:pPr>
        <w:pStyle w:val="BodyText"/>
        <w:rPr>
          <w:b/>
          <w:sz w:val="28"/>
        </w:rPr>
      </w:pPr>
    </w:p>
    <w:p w14:paraId="29B3E5EA" w14:textId="77777777" w:rsidR="000B2983" w:rsidRDefault="003A2720">
      <w:pPr>
        <w:pStyle w:val="ListParagraph"/>
        <w:numPr>
          <w:ilvl w:val="0"/>
          <w:numId w:val="5"/>
        </w:numPr>
        <w:tabs>
          <w:tab w:val="left" w:pos="686"/>
        </w:tabs>
        <w:spacing w:before="245"/>
        <w:ind w:hanging="361"/>
        <w:rPr>
          <w:sz w:val="24"/>
        </w:rPr>
      </w:pPr>
      <w:r>
        <w:rPr>
          <w:sz w:val="24"/>
        </w:rPr>
        <w:t>Introduction</w:t>
      </w:r>
    </w:p>
    <w:p w14:paraId="75880AFC" w14:textId="77777777" w:rsidR="000B2983" w:rsidRDefault="000B2983">
      <w:pPr>
        <w:pStyle w:val="BodyText"/>
        <w:rPr>
          <w:sz w:val="24"/>
        </w:rPr>
      </w:pPr>
    </w:p>
    <w:p w14:paraId="7F1A6299" w14:textId="4D6668D6" w:rsidR="000B2983" w:rsidRDefault="00CD2E7D">
      <w:pPr>
        <w:pStyle w:val="ListParagraph"/>
        <w:numPr>
          <w:ilvl w:val="0"/>
          <w:numId w:val="5"/>
        </w:numPr>
        <w:tabs>
          <w:tab w:val="left" w:pos="686"/>
        </w:tabs>
        <w:ind w:hanging="361"/>
        <w:rPr>
          <w:sz w:val="24"/>
        </w:rPr>
      </w:pPr>
      <w:r>
        <w:rPr>
          <w:sz w:val="24"/>
        </w:rPr>
        <w:t>Macclesfield Town Council Grants Programmes</w:t>
      </w:r>
    </w:p>
    <w:p w14:paraId="32458DEE" w14:textId="77777777" w:rsidR="000B2983" w:rsidRDefault="000B2983">
      <w:pPr>
        <w:pStyle w:val="BodyText"/>
        <w:spacing w:before="11"/>
        <w:rPr>
          <w:sz w:val="23"/>
        </w:rPr>
      </w:pPr>
    </w:p>
    <w:p w14:paraId="3162B12A" w14:textId="77777777" w:rsidR="000B2983" w:rsidRDefault="003A2720">
      <w:pPr>
        <w:pStyle w:val="ListParagraph"/>
        <w:numPr>
          <w:ilvl w:val="0"/>
          <w:numId w:val="5"/>
        </w:numPr>
        <w:tabs>
          <w:tab w:val="left" w:pos="686"/>
        </w:tabs>
        <w:spacing w:before="1"/>
        <w:ind w:hanging="361"/>
        <w:rPr>
          <w:sz w:val="24"/>
        </w:rPr>
      </w:pPr>
      <w:r>
        <w:rPr>
          <w:sz w:val="24"/>
        </w:rPr>
        <w:t>Criteria for</w:t>
      </w:r>
      <w:r>
        <w:rPr>
          <w:spacing w:val="-2"/>
          <w:sz w:val="24"/>
        </w:rPr>
        <w:t xml:space="preserve"> </w:t>
      </w:r>
      <w:r>
        <w:rPr>
          <w:sz w:val="24"/>
        </w:rPr>
        <w:t>funding</w:t>
      </w:r>
    </w:p>
    <w:p w14:paraId="32335999" w14:textId="77777777" w:rsidR="000B2983" w:rsidRDefault="000B2983">
      <w:pPr>
        <w:pStyle w:val="BodyText"/>
        <w:spacing w:before="1"/>
        <w:rPr>
          <w:sz w:val="24"/>
        </w:rPr>
      </w:pPr>
    </w:p>
    <w:p w14:paraId="7701050A" w14:textId="77777777" w:rsidR="000B2983" w:rsidRDefault="003A2720">
      <w:pPr>
        <w:pStyle w:val="ListParagraph"/>
        <w:numPr>
          <w:ilvl w:val="0"/>
          <w:numId w:val="5"/>
        </w:numPr>
        <w:tabs>
          <w:tab w:val="left" w:pos="686"/>
        </w:tabs>
        <w:spacing w:before="1"/>
        <w:ind w:hanging="361"/>
        <w:rPr>
          <w:sz w:val="24"/>
        </w:rPr>
      </w:pPr>
      <w:r>
        <w:rPr>
          <w:sz w:val="24"/>
        </w:rPr>
        <w:t>What will not be</w:t>
      </w:r>
      <w:r>
        <w:rPr>
          <w:spacing w:val="-2"/>
          <w:sz w:val="24"/>
        </w:rPr>
        <w:t xml:space="preserve"> </w:t>
      </w:r>
      <w:r>
        <w:rPr>
          <w:sz w:val="24"/>
        </w:rPr>
        <w:t>funded</w:t>
      </w:r>
    </w:p>
    <w:p w14:paraId="7D2B5541" w14:textId="77777777" w:rsidR="000B2983" w:rsidRDefault="000B2983">
      <w:pPr>
        <w:pStyle w:val="BodyText"/>
        <w:spacing w:before="12"/>
        <w:rPr>
          <w:sz w:val="23"/>
        </w:rPr>
      </w:pPr>
    </w:p>
    <w:p w14:paraId="02728BF0" w14:textId="78CE262C" w:rsidR="000B2983" w:rsidRDefault="003A2720">
      <w:pPr>
        <w:pStyle w:val="ListParagraph"/>
        <w:numPr>
          <w:ilvl w:val="0"/>
          <w:numId w:val="5"/>
        </w:numPr>
        <w:tabs>
          <w:tab w:val="left" w:pos="686"/>
        </w:tabs>
        <w:ind w:hanging="361"/>
        <w:rPr>
          <w:sz w:val="24"/>
        </w:rPr>
      </w:pPr>
      <w:r>
        <w:rPr>
          <w:sz w:val="24"/>
        </w:rPr>
        <w:t>Funding application terms and</w:t>
      </w:r>
      <w:r>
        <w:rPr>
          <w:spacing w:val="-3"/>
          <w:sz w:val="24"/>
        </w:rPr>
        <w:t xml:space="preserve"> </w:t>
      </w:r>
      <w:r>
        <w:rPr>
          <w:sz w:val="24"/>
        </w:rPr>
        <w:t>conditions</w:t>
      </w:r>
    </w:p>
    <w:p w14:paraId="3C5D874F" w14:textId="77777777" w:rsidR="00ED42D7" w:rsidRPr="00ED42D7" w:rsidRDefault="00ED42D7" w:rsidP="00ED42D7">
      <w:pPr>
        <w:pStyle w:val="ListParagraph"/>
        <w:rPr>
          <w:sz w:val="24"/>
        </w:rPr>
      </w:pPr>
    </w:p>
    <w:p w14:paraId="179B5020" w14:textId="30AEBF54" w:rsidR="00ED42D7" w:rsidRDefault="00ED42D7">
      <w:pPr>
        <w:pStyle w:val="ListParagraph"/>
        <w:numPr>
          <w:ilvl w:val="0"/>
          <w:numId w:val="5"/>
        </w:numPr>
        <w:tabs>
          <w:tab w:val="left" w:pos="686"/>
        </w:tabs>
        <w:ind w:hanging="361"/>
        <w:rPr>
          <w:sz w:val="24"/>
        </w:rPr>
      </w:pPr>
      <w:r>
        <w:rPr>
          <w:sz w:val="24"/>
        </w:rPr>
        <w:t>Standard Conditions for all grants</w:t>
      </w:r>
    </w:p>
    <w:p w14:paraId="09EBB950" w14:textId="77777777" w:rsidR="000B2983" w:rsidRDefault="000B2983">
      <w:pPr>
        <w:rPr>
          <w:sz w:val="24"/>
        </w:rPr>
      </w:pPr>
    </w:p>
    <w:p w14:paraId="7F6F2A42" w14:textId="0222BE50" w:rsidR="00ED42D7" w:rsidRDefault="00ED42D7">
      <w:pPr>
        <w:rPr>
          <w:sz w:val="24"/>
        </w:rPr>
        <w:sectPr w:rsidR="00ED42D7">
          <w:pgSz w:w="11910" w:h="16850"/>
          <w:pgMar w:top="1380" w:right="800" w:bottom="1240" w:left="1540" w:header="496" w:footer="1051" w:gutter="0"/>
          <w:cols w:space="720"/>
        </w:sectPr>
      </w:pPr>
    </w:p>
    <w:p w14:paraId="66B52F65" w14:textId="77777777" w:rsidR="000B2983" w:rsidRDefault="000B2983">
      <w:pPr>
        <w:pStyle w:val="BodyText"/>
        <w:spacing w:before="10"/>
        <w:rPr>
          <w:sz w:val="27"/>
        </w:rPr>
      </w:pPr>
    </w:p>
    <w:p w14:paraId="4FE82B8E" w14:textId="77777777" w:rsidR="000B2983" w:rsidRDefault="003A2720">
      <w:pPr>
        <w:pStyle w:val="Heading1"/>
        <w:numPr>
          <w:ilvl w:val="0"/>
          <w:numId w:val="4"/>
        </w:numPr>
        <w:tabs>
          <w:tab w:val="left" w:pos="543"/>
          <w:tab w:val="left" w:pos="544"/>
        </w:tabs>
        <w:jc w:val="left"/>
      </w:pPr>
      <w:r>
        <w:t>Introduction</w:t>
      </w:r>
    </w:p>
    <w:p w14:paraId="18DBB5B7" w14:textId="77777777" w:rsidR="000B2983" w:rsidRDefault="000B2983">
      <w:pPr>
        <w:pStyle w:val="BodyText"/>
        <w:spacing w:before="10"/>
        <w:rPr>
          <w:b/>
          <w:sz w:val="21"/>
        </w:rPr>
      </w:pPr>
    </w:p>
    <w:p w14:paraId="3FD6D9C3" w14:textId="2E923D2F" w:rsidR="000B2983" w:rsidRDefault="003A2720">
      <w:pPr>
        <w:pStyle w:val="BodyText"/>
        <w:spacing w:before="1"/>
        <w:ind w:left="116"/>
      </w:pPr>
      <w:r>
        <w:t xml:space="preserve">Macclesfield Town Council’s community grants are available </w:t>
      </w:r>
      <w:r w:rsidR="00435A97">
        <w:t>for</w:t>
      </w:r>
      <w:r>
        <w:t xml:space="preserve"> projects or</w:t>
      </w:r>
    </w:p>
    <w:p w14:paraId="306CF518" w14:textId="77777777" w:rsidR="000B2983" w:rsidRDefault="003A2720">
      <w:pPr>
        <w:pStyle w:val="BodyText"/>
        <w:spacing w:before="1"/>
        <w:ind w:left="116"/>
      </w:pPr>
      <w:r>
        <w:t>organisations which provide benefit to the local community.</w:t>
      </w:r>
    </w:p>
    <w:p w14:paraId="5F0358BB" w14:textId="77777777" w:rsidR="000B2983" w:rsidRDefault="000B2983">
      <w:pPr>
        <w:pStyle w:val="BodyText"/>
      </w:pPr>
    </w:p>
    <w:p w14:paraId="1E6FF4EC" w14:textId="17E4F961" w:rsidR="000B2983" w:rsidRDefault="003A2720">
      <w:pPr>
        <w:pStyle w:val="BodyText"/>
        <w:spacing w:before="1"/>
        <w:ind w:left="116" w:right="522"/>
      </w:pPr>
      <w:r>
        <w:t>For the purposes of this policy donations and grants differ only in that a donation is given without the need to be specific about how it is used whereas a grant must be spent specifically for the purpose agreed. For example</w:t>
      </w:r>
      <w:r w:rsidR="00435A97">
        <w:t>,</w:t>
      </w:r>
      <w:r>
        <w:t xml:space="preserve"> a donation may be given to a village hall towards the general running costs without being specific about what it is spent on whereas a grant would be given towards the cost of specific project such as installation of a new security system.</w:t>
      </w:r>
    </w:p>
    <w:p w14:paraId="4813C64B" w14:textId="77777777" w:rsidR="000B2983" w:rsidRDefault="000B2983">
      <w:pPr>
        <w:pStyle w:val="BodyText"/>
        <w:spacing w:before="11"/>
        <w:rPr>
          <w:sz w:val="21"/>
        </w:rPr>
      </w:pPr>
    </w:p>
    <w:p w14:paraId="39AB0CCE" w14:textId="6B857F58" w:rsidR="000B2983" w:rsidRDefault="00435A97">
      <w:pPr>
        <w:pStyle w:val="Heading2"/>
        <w:numPr>
          <w:ilvl w:val="0"/>
          <w:numId w:val="4"/>
        </w:numPr>
        <w:tabs>
          <w:tab w:val="left" w:pos="427"/>
        </w:tabs>
        <w:ind w:left="426" w:hanging="311"/>
        <w:jc w:val="left"/>
      </w:pPr>
      <w:r>
        <w:t>Macclesfield Town Council Grants Programmes</w:t>
      </w:r>
    </w:p>
    <w:p w14:paraId="72170157" w14:textId="77777777" w:rsidR="000B2983" w:rsidRDefault="000B2983">
      <w:pPr>
        <w:pStyle w:val="BodyText"/>
        <w:rPr>
          <w:b/>
        </w:rPr>
      </w:pPr>
    </w:p>
    <w:p w14:paraId="5C463B61" w14:textId="6230B915" w:rsidR="00435A97" w:rsidRPr="0062741E" w:rsidRDefault="00435A97">
      <w:pPr>
        <w:pStyle w:val="BodyText"/>
        <w:ind w:left="116" w:right="532"/>
        <w:rPr>
          <w:b/>
          <w:bCs/>
        </w:rPr>
      </w:pPr>
      <w:r w:rsidRPr="0062741E">
        <w:rPr>
          <w:b/>
          <w:bCs/>
        </w:rPr>
        <w:t>Micro Grants</w:t>
      </w:r>
    </w:p>
    <w:p w14:paraId="02395118" w14:textId="6BE8BFDC" w:rsidR="00435A97" w:rsidRDefault="00435A97">
      <w:pPr>
        <w:pStyle w:val="BodyText"/>
        <w:ind w:left="116" w:right="532"/>
      </w:pPr>
    </w:p>
    <w:p w14:paraId="312F503D" w14:textId="2642DA8A" w:rsidR="009728F8" w:rsidRDefault="009728F8" w:rsidP="009728F8">
      <w:pPr>
        <w:pStyle w:val="BodyText"/>
        <w:ind w:left="116" w:right="532"/>
      </w:pPr>
      <w:r>
        <w:t>Grants of up to £100 for individuals or informal groups of residents.</w:t>
      </w:r>
    </w:p>
    <w:p w14:paraId="7F25FE8F" w14:textId="77777777" w:rsidR="009728F8" w:rsidRDefault="009728F8" w:rsidP="009728F8">
      <w:pPr>
        <w:pStyle w:val="BodyText"/>
        <w:ind w:left="116" w:right="532"/>
      </w:pPr>
      <w:r>
        <w:t>Eligibility for the grant:</w:t>
      </w:r>
    </w:p>
    <w:p w14:paraId="6FA3C24F" w14:textId="44C5C6C3" w:rsidR="009728F8" w:rsidRDefault="009728F8" w:rsidP="009728F8">
      <w:pPr>
        <w:pStyle w:val="BodyText"/>
        <w:ind w:left="116" w:right="532"/>
      </w:pPr>
      <w:r>
        <w:t>•</w:t>
      </w:r>
      <w:r>
        <w:tab/>
        <w:t xml:space="preserve">Your project must benefit the people </w:t>
      </w:r>
      <w:r w:rsidR="00AD6665">
        <w:t xml:space="preserve">of </w:t>
      </w:r>
      <w:r>
        <w:t>Macclesfield</w:t>
      </w:r>
    </w:p>
    <w:p w14:paraId="78625565" w14:textId="77777777" w:rsidR="009728F8" w:rsidRDefault="009728F8" w:rsidP="009728F8">
      <w:pPr>
        <w:pStyle w:val="BodyText"/>
        <w:ind w:left="116" w:right="532"/>
      </w:pPr>
      <w:r>
        <w:t>•</w:t>
      </w:r>
      <w:r>
        <w:tab/>
        <w:t>You can be an individual</w:t>
      </w:r>
    </w:p>
    <w:p w14:paraId="6F72F7E7" w14:textId="77777777" w:rsidR="009728F8" w:rsidRDefault="009728F8" w:rsidP="009728F8">
      <w:pPr>
        <w:pStyle w:val="BodyText"/>
        <w:ind w:left="116" w:right="532"/>
      </w:pPr>
      <w:r>
        <w:t>•</w:t>
      </w:r>
      <w:r>
        <w:tab/>
        <w:t>You can be an informal group</w:t>
      </w:r>
    </w:p>
    <w:p w14:paraId="289D4EA2" w14:textId="4D56A727" w:rsidR="009728F8" w:rsidRDefault="009728F8" w:rsidP="009728F8">
      <w:pPr>
        <w:pStyle w:val="BodyText"/>
        <w:ind w:left="116" w:right="532"/>
      </w:pPr>
      <w:r>
        <w:t>•</w:t>
      </w:r>
      <w:r>
        <w:tab/>
        <w:t xml:space="preserve">Your project must fit one of the themes laid out in our Macclesfield Town Council Strategy </w:t>
      </w:r>
      <w:ins w:id="27" w:author="Helena Gowler" w:date="2025-06-24T09:21:00Z" w16du:dateUtc="2025-06-24T08:21:00Z">
        <w:r w:rsidR="00955511" w:rsidRPr="00955511">
          <w:fldChar w:fldCharType="begin"/>
        </w:r>
        <w:r w:rsidR="00955511" w:rsidRPr="00955511">
          <w:instrText>HYPERLINK "https://www.macclesfield-tc.gov.uk/macclesfield-town-council-strategy-2023-2027/"</w:instrText>
        </w:r>
        <w:r w:rsidR="00955511" w:rsidRPr="00955511">
          <w:fldChar w:fldCharType="separate"/>
        </w:r>
        <w:r w:rsidR="00955511" w:rsidRPr="00955511">
          <w:rPr>
            <w:color w:val="0000FF"/>
            <w:u w:val="single"/>
          </w:rPr>
          <w:t>Macclesfield Town Council Strategy 2023-2027 - Macclesfield Town Council</w:t>
        </w:r>
        <w:r w:rsidR="00955511" w:rsidRPr="00955511">
          <w:fldChar w:fldCharType="end"/>
        </w:r>
      </w:ins>
      <w:del w:id="28" w:author="Helena Gowler" w:date="2025-06-24T09:21:00Z" w16du:dateUtc="2025-06-24T08:21:00Z">
        <w:r w:rsidDel="00955511">
          <w:fldChar w:fldCharType="begin"/>
        </w:r>
        <w:r w:rsidDel="00955511">
          <w:delInstrText>HYPERLINK "https://www.macclesfield-tc.gov.uk/your-council/governance-documents/macclesfield-town-council-strategy-2019-2023/"</w:delInstrText>
        </w:r>
        <w:r w:rsidDel="00955511">
          <w:fldChar w:fldCharType="separate"/>
        </w:r>
        <w:r w:rsidR="00ED42D7" w:rsidRPr="00E565AF" w:rsidDel="00955511">
          <w:rPr>
            <w:rStyle w:val="Hyperlink"/>
          </w:rPr>
          <w:delText>https://www.macclesfield-tc.gov.uk/your-council/governance-documents/macclesfield-town-council-strategy-2019-2023/</w:delText>
        </w:r>
        <w:r w:rsidDel="00955511">
          <w:rPr>
            <w:rStyle w:val="Hyperlink"/>
          </w:rPr>
          <w:fldChar w:fldCharType="end"/>
        </w:r>
      </w:del>
    </w:p>
    <w:p w14:paraId="1D2212C7" w14:textId="77777777" w:rsidR="009728F8" w:rsidRDefault="009728F8" w:rsidP="009728F8">
      <w:pPr>
        <w:pStyle w:val="BodyText"/>
        <w:ind w:left="116" w:right="532"/>
      </w:pPr>
    </w:p>
    <w:p w14:paraId="3E36CC4F" w14:textId="77777777" w:rsidR="009728F8" w:rsidRDefault="009728F8" w:rsidP="009728F8">
      <w:pPr>
        <w:pStyle w:val="BodyText"/>
        <w:ind w:left="116" w:right="532"/>
      </w:pPr>
    </w:p>
    <w:p w14:paraId="65407B2B" w14:textId="7FDDA480" w:rsidR="009728F8" w:rsidRDefault="009728F8" w:rsidP="009728F8">
      <w:pPr>
        <w:pStyle w:val="BodyText"/>
        <w:ind w:left="116" w:right="532"/>
      </w:pPr>
      <w:r>
        <w:t>Themes</w:t>
      </w:r>
      <w:del w:id="29" w:author="Helena Gowler" w:date="2025-06-24T09:25:00Z" w16du:dateUtc="2025-06-24T08:25:00Z">
        <w:r w:rsidDel="00FC5D9C">
          <w:delText xml:space="preserve"> and Examples</w:delText>
        </w:r>
      </w:del>
      <w:r>
        <w:t>:</w:t>
      </w:r>
    </w:p>
    <w:p w14:paraId="1C9F9082" w14:textId="77777777" w:rsidR="00115177" w:rsidRDefault="00115177" w:rsidP="009728F8">
      <w:pPr>
        <w:pStyle w:val="BodyText"/>
        <w:ind w:left="116" w:right="532"/>
        <w:rPr>
          <w:ins w:id="30" w:author="Helena Gowler" w:date="2025-06-24T09:23:00Z" w16du:dateUtc="2025-06-24T08:23:00Z"/>
        </w:rPr>
      </w:pPr>
    </w:p>
    <w:p w14:paraId="75C2198D" w14:textId="65F25479" w:rsidR="009728F8" w:rsidDel="00115177" w:rsidRDefault="00115177" w:rsidP="009728F8">
      <w:pPr>
        <w:pStyle w:val="BodyText"/>
        <w:ind w:left="116" w:right="532"/>
        <w:rPr>
          <w:del w:id="31" w:author="Helena Gowler" w:date="2025-06-24T09:23:00Z" w16du:dateUtc="2025-06-24T08:23:00Z"/>
        </w:rPr>
      </w:pPr>
      <w:ins w:id="32" w:author="Helena Gowler" w:date="2025-06-24T09:23:00Z" w16du:dateUtc="2025-06-24T08:23:00Z">
        <w:r>
          <w:t>Healthy communities</w:t>
        </w:r>
      </w:ins>
      <w:del w:id="33" w:author="Helena Gowler" w:date="2025-06-24T09:23:00Z" w16du:dateUtc="2025-06-24T08:23:00Z">
        <w:r w:rsidR="009728F8" w:rsidDel="00886804">
          <w:delText>•</w:delText>
        </w:r>
        <w:r w:rsidR="009728F8" w:rsidDel="00886804">
          <w:tab/>
          <w:delText>Environment and green spaces</w:delText>
        </w:r>
      </w:del>
    </w:p>
    <w:p w14:paraId="7EED27E8" w14:textId="77777777" w:rsidR="00115177" w:rsidRDefault="00115177" w:rsidP="009728F8">
      <w:pPr>
        <w:pStyle w:val="BodyText"/>
        <w:ind w:left="116" w:right="532"/>
        <w:rPr>
          <w:ins w:id="34" w:author="Helena Gowler" w:date="2025-06-24T09:23:00Z" w16du:dateUtc="2025-06-24T08:23:00Z"/>
        </w:rPr>
      </w:pPr>
    </w:p>
    <w:p w14:paraId="7C3F8A44" w14:textId="77777777" w:rsidR="00115177" w:rsidRDefault="00115177" w:rsidP="009728F8">
      <w:pPr>
        <w:pStyle w:val="BodyText"/>
        <w:ind w:left="116" w:right="532"/>
        <w:rPr>
          <w:ins w:id="35" w:author="Helena Gowler" w:date="2025-06-24T09:23:00Z" w16du:dateUtc="2025-06-24T08:23:00Z"/>
        </w:rPr>
      </w:pPr>
    </w:p>
    <w:p w14:paraId="3A0E9308" w14:textId="0C7E91FF" w:rsidR="00115177" w:rsidRDefault="000D6CC7" w:rsidP="009728F8">
      <w:pPr>
        <w:pStyle w:val="BodyText"/>
        <w:ind w:left="116" w:right="532"/>
        <w:rPr>
          <w:ins w:id="36" w:author="Helena Gowler" w:date="2025-06-24T09:23:00Z" w16du:dateUtc="2025-06-24T08:23:00Z"/>
        </w:rPr>
      </w:pPr>
      <w:ins w:id="37" w:author="Helena Gowler" w:date="2025-06-24T09:23:00Z" w16du:dateUtc="2025-06-24T08:23:00Z">
        <w:r>
          <w:t>Environment and public realm</w:t>
        </w:r>
      </w:ins>
    </w:p>
    <w:p w14:paraId="570E8F18" w14:textId="77777777" w:rsidR="000D6CC7" w:rsidRDefault="000D6CC7" w:rsidP="009728F8">
      <w:pPr>
        <w:pStyle w:val="BodyText"/>
        <w:ind w:left="116" w:right="532"/>
        <w:rPr>
          <w:ins w:id="38" w:author="Helena Gowler" w:date="2025-06-24T09:23:00Z" w16du:dateUtc="2025-06-24T08:23:00Z"/>
        </w:rPr>
      </w:pPr>
    </w:p>
    <w:p w14:paraId="46E5C756" w14:textId="1DA4AD77" w:rsidR="000D6CC7" w:rsidRDefault="000D6CC7" w:rsidP="009728F8">
      <w:pPr>
        <w:pStyle w:val="BodyText"/>
        <w:ind w:left="116" w:right="532"/>
        <w:rPr>
          <w:ins w:id="39" w:author="Helena Gowler" w:date="2025-06-24T09:24:00Z" w16du:dateUtc="2025-06-24T08:24:00Z"/>
        </w:rPr>
      </w:pPr>
      <w:ins w:id="40" w:author="Helena Gowler" w:date="2025-06-24T09:24:00Z" w16du:dateUtc="2025-06-24T08:24:00Z">
        <w:r>
          <w:t>Town Centre regeneration</w:t>
        </w:r>
      </w:ins>
    </w:p>
    <w:p w14:paraId="0A92AF27" w14:textId="77777777" w:rsidR="000D6CC7" w:rsidRDefault="000D6CC7" w:rsidP="009728F8">
      <w:pPr>
        <w:pStyle w:val="BodyText"/>
        <w:ind w:left="116" w:right="532"/>
        <w:rPr>
          <w:ins w:id="41" w:author="Helena Gowler" w:date="2025-06-24T09:24:00Z" w16du:dateUtc="2025-06-24T08:24:00Z"/>
        </w:rPr>
      </w:pPr>
    </w:p>
    <w:p w14:paraId="6B372A3F" w14:textId="1B3EF602" w:rsidR="000D6CC7" w:rsidRDefault="006B265B" w:rsidP="009728F8">
      <w:pPr>
        <w:pStyle w:val="BodyText"/>
        <w:ind w:left="116" w:right="532"/>
        <w:rPr>
          <w:ins w:id="42" w:author="Helena Gowler" w:date="2025-06-24T09:24:00Z" w16du:dateUtc="2025-06-24T08:24:00Z"/>
        </w:rPr>
      </w:pPr>
      <w:ins w:id="43" w:author="Helena Gowler" w:date="2025-06-24T09:24:00Z" w16du:dateUtc="2025-06-24T08:24:00Z">
        <w:r>
          <w:t>Community transport and active travel</w:t>
        </w:r>
      </w:ins>
    </w:p>
    <w:p w14:paraId="3D2498C7" w14:textId="77777777" w:rsidR="006B265B" w:rsidRDefault="006B265B" w:rsidP="009728F8">
      <w:pPr>
        <w:pStyle w:val="BodyText"/>
        <w:ind w:left="116" w:right="532"/>
        <w:rPr>
          <w:ins w:id="44" w:author="Helena Gowler" w:date="2025-06-24T09:24:00Z" w16du:dateUtc="2025-06-24T08:24:00Z"/>
        </w:rPr>
      </w:pPr>
    </w:p>
    <w:p w14:paraId="76064DF3" w14:textId="5C73AF17" w:rsidR="006B265B" w:rsidRDefault="006B265B" w:rsidP="009728F8">
      <w:pPr>
        <w:pStyle w:val="BodyText"/>
        <w:ind w:left="116" w:right="532"/>
        <w:rPr>
          <w:ins w:id="45" w:author="Helena Gowler" w:date="2025-06-24T09:24:00Z" w16du:dateUtc="2025-06-24T08:24:00Z"/>
        </w:rPr>
      </w:pPr>
      <w:ins w:id="46" w:author="Helena Gowler" w:date="2025-06-24T09:24:00Z" w16du:dateUtc="2025-06-24T08:24:00Z">
        <w:r>
          <w:t>Heritage and Tourism</w:t>
        </w:r>
      </w:ins>
    </w:p>
    <w:p w14:paraId="0A2765E0" w14:textId="77777777" w:rsidR="006B265B" w:rsidRDefault="006B265B" w:rsidP="009728F8">
      <w:pPr>
        <w:pStyle w:val="BodyText"/>
        <w:ind w:left="116" w:right="532"/>
        <w:rPr>
          <w:ins w:id="47" w:author="Helena Gowler" w:date="2025-06-24T09:24:00Z" w16du:dateUtc="2025-06-24T08:24:00Z"/>
        </w:rPr>
      </w:pPr>
    </w:p>
    <w:p w14:paraId="2988BA22" w14:textId="1EA68979" w:rsidR="006B265B" w:rsidRDefault="006B265B" w:rsidP="009728F8">
      <w:pPr>
        <w:pStyle w:val="BodyText"/>
        <w:ind w:left="116" w:right="532"/>
        <w:rPr>
          <w:ins w:id="48" w:author="Helena Gowler" w:date="2025-06-24T09:25:00Z" w16du:dateUtc="2025-06-24T08:25:00Z"/>
        </w:rPr>
      </w:pPr>
      <w:ins w:id="49" w:author="Helena Gowler" w:date="2025-06-24T09:24:00Z" w16du:dateUtc="2025-06-24T08:24:00Z">
        <w:r>
          <w:t xml:space="preserve">Council </w:t>
        </w:r>
      </w:ins>
      <w:ins w:id="50" w:author="Helena Gowler" w:date="2025-06-24T09:25:00Z" w16du:dateUtc="2025-06-24T08:25:00Z">
        <w:r>
          <w:t>communications</w:t>
        </w:r>
      </w:ins>
    </w:p>
    <w:p w14:paraId="7BA14DAE" w14:textId="77777777" w:rsidR="006B265B" w:rsidRDefault="006B265B" w:rsidP="009728F8">
      <w:pPr>
        <w:pStyle w:val="BodyText"/>
        <w:ind w:left="116" w:right="532"/>
        <w:rPr>
          <w:ins w:id="51" w:author="Helena Gowler" w:date="2025-06-24T09:25:00Z" w16du:dateUtc="2025-06-24T08:25:00Z"/>
        </w:rPr>
      </w:pPr>
    </w:p>
    <w:p w14:paraId="0A4BC385" w14:textId="77777777" w:rsidR="006B265B" w:rsidRDefault="006B265B" w:rsidP="009728F8">
      <w:pPr>
        <w:pStyle w:val="BodyText"/>
        <w:ind w:left="116" w:right="532"/>
        <w:rPr>
          <w:ins w:id="52" w:author="Helena Gowler" w:date="2025-06-24T09:23:00Z" w16du:dateUtc="2025-06-24T08:23:00Z"/>
        </w:rPr>
      </w:pPr>
    </w:p>
    <w:p w14:paraId="325B3CDF" w14:textId="758248B0" w:rsidR="009728F8" w:rsidDel="00886804" w:rsidRDefault="009728F8" w:rsidP="009728F8">
      <w:pPr>
        <w:pStyle w:val="BodyText"/>
        <w:ind w:left="116" w:right="532"/>
        <w:rPr>
          <w:del w:id="53" w:author="Helena Gowler" w:date="2025-06-24T09:23:00Z" w16du:dateUtc="2025-06-24T08:23:00Z"/>
        </w:rPr>
      </w:pPr>
      <w:del w:id="54" w:author="Helena Gowler" w:date="2025-06-24T09:23:00Z" w16du:dateUtc="2025-06-24T08:23:00Z">
        <w:r w:rsidDel="00886804">
          <w:delText>An example could be to buy gardening equipment to improve local shared land.</w:delText>
        </w:r>
      </w:del>
    </w:p>
    <w:p w14:paraId="713AFA38" w14:textId="222B6CDE" w:rsidR="009728F8" w:rsidDel="00886804" w:rsidRDefault="009728F8" w:rsidP="009728F8">
      <w:pPr>
        <w:pStyle w:val="BodyText"/>
        <w:ind w:left="116" w:right="532"/>
        <w:rPr>
          <w:del w:id="55" w:author="Helena Gowler" w:date="2025-06-24T09:23:00Z" w16du:dateUtc="2025-06-24T08:23:00Z"/>
        </w:rPr>
      </w:pPr>
    </w:p>
    <w:p w14:paraId="7E9E33EC" w14:textId="484554CF" w:rsidR="009728F8" w:rsidDel="00886804" w:rsidRDefault="009728F8" w:rsidP="009728F8">
      <w:pPr>
        <w:pStyle w:val="BodyText"/>
        <w:ind w:left="116" w:right="532"/>
        <w:rPr>
          <w:del w:id="56" w:author="Helena Gowler" w:date="2025-06-24T09:23:00Z" w16du:dateUtc="2025-06-24T08:23:00Z"/>
        </w:rPr>
      </w:pPr>
      <w:del w:id="57" w:author="Helena Gowler" w:date="2025-06-24T09:23:00Z" w16du:dateUtc="2025-06-24T08:23:00Z">
        <w:r w:rsidDel="00886804">
          <w:delText>•</w:delText>
        </w:r>
        <w:r w:rsidDel="00886804">
          <w:tab/>
          <w:delText>Improve community spirit and community activities</w:delText>
        </w:r>
      </w:del>
    </w:p>
    <w:p w14:paraId="163ACF0F" w14:textId="4110E5B0" w:rsidR="009728F8" w:rsidDel="00886804" w:rsidRDefault="00732105" w:rsidP="009728F8">
      <w:pPr>
        <w:pStyle w:val="BodyText"/>
        <w:ind w:left="116" w:right="532"/>
        <w:rPr>
          <w:del w:id="58" w:author="Helena Gowler" w:date="2025-06-24T09:23:00Z" w16du:dateUtc="2025-06-24T08:23:00Z"/>
        </w:rPr>
      </w:pPr>
      <w:del w:id="59" w:author="Helena Gowler" w:date="2025-06-24T09:23:00Z" w16du:dateUtc="2025-06-24T08:23:00Z">
        <w:r w:rsidDel="00886804">
          <w:delText>e</w:delText>
        </w:r>
        <w:r w:rsidR="00AD6665" w:rsidDel="00886804">
          <w:delText>g s</w:delText>
        </w:r>
        <w:r w:rsidR="009728F8" w:rsidDel="00886804">
          <w:delText>etting up a reading group, or a walking group</w:delText>
        </w:r>
        <w:r w:rsidR="00AD6665" w:rsidDel="00886804">
          <w:delText>, a</w:delText>
        </w:r>
        <w:r w:rsidR="009728F8" w:rsidDel="00886804">
          <w:delText xml:space="preserve">nything that brings people </w:delText>
        </w:r>
        <w:r w:rsidR="009728F8" w:rsidRPr="00AD6665" w:rsidDel="00886804">
          <w:rPr>
            <w:strike/>
          </w:rPr>
          <w:delText xml:space="preserve">to </w:delText>
        </w:r>
        <w:r w:rsidR="009728F8" w:rsidDel="00886804">
          <w:delText>together safely.</w:delText>
        </w:r>
      </w:del>
    </w:p>
    <w:p w14:paraId="692642B2" w14:textId="404871AC" w:rsidR="009728F8" w:rsidDel="00886804" w:rsidRDefault="009728F8" w:rsidP="009728F8">
      <w:pPr>
        <w:pStyle w:val="BodyText"/>
        <w:ind w:left="116" w:right="532"/>
        <w:rPr>
          <w:del w:id="60" w:author="Helena Gowler" w:date="2025-06-24T09:23:00Z" w16du:dateUtc="2025-06-24T08:23:00Z"/>
        </w:rPr>
      </w:pPr>
    </w:p>
    <w:p w14:paraId="7BD9951B" w14:textId="30749C25" w:rsidR="009728F8" w:rsidDel="00886804" w:rsidRDefault="009728F8" w:rsidP="009728F8">
      <w:pPr>
        <w:pStyle w:val="BodyText"/>
        <w:ind w:left="116" w:right="532"/>
        <w:rPr>
          <w:del w:id="61" w:author="Helena Gowler" w:date="2025-06-24T09:23:00Z" w16du:dateUtc="2025-06-24T08:23:00Z"/>
        </w:rPr>
      </w:pPr>
      <w:del w:id="62" w:author="Helena Gowler" w:date="2025-06-24T09:23:00Z" w16du:dateUtc="2025-06-24T08:23:00Z">
        <w:r w:rsidDel="00886804">
          <w:delText>•</w:delText>
        </w:r>
        <w:r w:rsidDel="00886804">
          <w:tab/>
          <w:delText>History and heritage</w:delText>
        </w:r>
      </w:del>
    </w:p>
    <w:p w14:paraId="653A22F8" w14:textId="2DD2FEA1" w:rsidR="009728F8" w:rsidDel="00886804" w:rsidRDefault="009728F8" w:rsidP="009728F8">
      <w:pPr>
        <w:pStyle w:val="BodyText"/>
        <w:ind w:left="116" w:right="532"/>
        <w:rPr>
          <w:del w:id="63" w:author="Helena Gowler" w:date="2025-06-24T09:23:00Z" w16du:dateUtc="2025-06-24T08:23:00Z"/>
        </w:rPr>
      </w:pPr>
      <w:del w:id="64" w:author="Helena Gowler" w:date="2025-06-24T09:23:00Z" w16du:dateUtc="2025-06-24T08:23:00Z">
        <w:r w:rsidDel="00886804">
          <w:delText>A collective memories book or recordings and videos.</w:delText>
        </w:r>
      </w:del>
    </w:p>
    <w:p w14:paraId="025C6F2C" w14:textId="127F33E4" w:rsidR="009728F8" w:rsidDel="00886804" w:rsidRDefault="009728F8" w:rsidP="009728F8">
      <w:pPr>
        <w:pStyle w:val="BodyText"/>
        <w:ind w:left="116" w:right="532"/>
        <w:rPr>
          <w:del w:id="65" w:author="Helena Gowler" w:date="2025-06-24T09:23:00Z" w16du:dateUtc="2025-06-24T08:23:00Z"/>
        </w:rPr>
      </w:pPr>
    </w:p>
    <w:p w14:paraId="2F218DC1" w14:textId="6F3F68F9" w:rsidR="009728F8" w:rsidDel="00886804" w:rsidRDefault="009728F8" w:rsidP="009728F8">
      <w:pPr>
        <w:pStyle w:val="BodyText"/>
        <w:ind w:left="116" w:right="532"/>
        <w:rPr>
          <w:del w:id="66" w:author="Helena Gowler" w:date="2025-06-24T09:23:00Z" w16du:dateUtc="2025-06-24T08:23:00Z"/>
        </w:rPr>
      </w:pPr>
      <w:del w:id="67" w:author="Helena Gowler" w:date="2025-06-24T09:23:00Z" w16du:dateUtc="2025-06-24T08:23:00Z">
        <w:r w:rsidDel="00886804">
          <w:delText>•</w:delText>
        </w:r>
        <w:r w:rsidDel="00886804">
          <w:tab/>
          <w:delText>Community pride and tidier town</w:delText>
        </w:r>
      </w:del>
    </w:p>
    <w:p w14:paraId="3547E362" w14:textId="354DF82C" w:rsidR="009728F8" w:rsidDel="00886804" w:rsidRDefault="009728F8" w:rsidP="009728F8">
      <w:pPr>
        <w:pStyle w:val="BodyText"/>
        <w:ind w:left="116" w:right="532"/>
        <w:rPr>
          <w:del w:id="68" w:author="Helena Gowler" w:date="2025-06-24T09:23:00Z" w16du:dateUtc="2025-06-24T08:23:00Z"/>
        </w:rPr>
      </w:pPr>
      <w:del w:id="69" w:author="Helena Gowler" w:date="2025-06-24T09:23:00Z" w16du:dateUtc="2025-06-24T08:23:00Z">
        <w:r w:rsidDel="00886804">
          <w:delText>Arranging a litter pick, or equipment to help the neighbours on your street tidy their gardens.</w:delText>
        </w:r>
      </w:del>
    </w:p>
    <w:p w14:paraId="21EAEEE9" w14:textId="77777777" w:rsidR="009728F8" w:rsidRDefault="009728F8" w:rsidP="009728F8">
      <w:pPr>
        <w:pStyle w:val="BodyText"/>
        <w:ind w:left="116" w:right="532"/>
      </w:pPr>
    </w:p>
    <w:p w14:paraId="679843EB" w14:textId="40793AEE" w:rsidR="00435A97" w:rsidRDefault="009728F8">
      <w:pPr>
        <w:pStyle w:val="BodyText"/>
        <w:ind w:left="116" w:right="532"/>
      </w:pPr>
      <w:r>
        <w:t xml:space="preserve">You can apply by using the Macclesfield Micro Grants form </w:t>
      </w:r>
    </w:p>
    <w:p w14:paraId="05D68A51" w14:textId="1284EE57" w:rsidR="009728F8" w:rsidRDefault="009728F8">
      <w:pPr>
        <w:pStyle w:val="BodyText"/>
        <w:ind w:left="116" w:right="532"/>
      </w:pPr>
    </w:p>
    <w:p w14:paraId="499E3EF4" w14:textId="77944371" w:rsidR="009728F8" w:rsidRDefault="00732105" w:rsidP="009728F8">
      <w:pPr>
        <w:pStyle w:val="BodyText"/>
        <w:ind w:left="116" w:right="532"/>
      </w:pPr>
      <w:r>
        <w:t>Once you have applied for a grant it will go to the following people, who all must agree for the grant funding to be agreed.</w:t>
      </w:r>
    </w:p>
    <w:p w14:paraId="56E1F2F4" w14:textId="77777777" w:rsidR="009728F8" w:rsidRDefault="009728F8" w:rsidP="00732105">
      <w:pPr>
        <w:pStyle w:val="BodyText"/>
        <w:numPr>
          <w:ilvl w:val="0"/>
          <w:numId w:val="6"/>
        </w:numPr>
        <w:ind w:right="533"/>
      </w:pPr>
      <w:r>
        <w:t>Chair of Finance</w:t>
      </w:r>
    </w:p>
    <w:p w14:paraId="659DD2D7" w14:textId="44735EBB" w:rsidR="009728F8" w:rsidRDefault="009728F8" w:rsidP="00732105">
      <w:pPr>
        <w:pStyle w:val="BodyText"/>
        <w:numPr>
          <w:ilvl w:val="0"/>
          <w:numId w:val="6"/>
        </w:numPr>
        <w:ind w:right="533"/>
      </w:pPr>
      <w:r>
        <w:t>Vice Chair Finance</w:t>
      </w:r>
    </w:p>
    <w:p w14:paraId="2626E34B" w14:textId="77777777" w:rsidR="009728F8" w:rsidRDefault="009728F8" w:rsidP="00732105">
      <w:pPr>
        <w:pStyle w:val="BodyText"/>
        <w:numPr>
          <w:ilvl w:val="0"/>
          <w:numId w:val="6"/>
        </w:numPr>
        <w:ind w:right="533"/>
      </w:pPr>
      <w:r>
        <w:t>One ward Councillor where the activity will take place</w:t>
      </w:r>
    </w:p>
    <w:p w14:paraId="0CDB395C" w14:textId="7FBB9FB2" w:rsidR="009728F8" w:rsidRDefault="009728F8" w:rsidP="00732105">
      <w:pPr>
        <w:pStyle w:val="BodyText"/>
        <w:numPr>
          <w:ilvl w:val="0"/>
          <w:numId w:val="6"/>
        </w:numPr>
        <w:ind w:right="533"/>
      </w:pPr>
      <w:r>
        <w:t xml:space="preserve">Town Clerk or </w:t>
      </w:r>
      <w:del w:id="70" w:author="Helena Gowler" w:date="2025-06-24T09:26:00Z" w16du:dateUtc="2025-06-24T08:26:00Z">
        <w:r w:rsidDel="00375C08">
          <w:delText>Events and Community Manager</w:delText>
        </w:r>
      </w:del>
      <w:ins w:id="71" w:author="Helena Gowler" w:date="2025-06-24T09:26:00Z" w16du:dateUtc="2025-06-24T08:26:00Z">
        <w:r w:rsidR="00375C08">
          <w:t>Assistant Town Clerk</w:t>
        </w:r>
      </w:ins>
    </w:p>
    <w:p w14:paraId="513426F5" w14:textId="77777777" w:rsidR="009728F8" w:rsidRDefault="009728F8" w:rsidP="009728F8">
      <w:pPr>
        <w:pStyle w:val="BodyText"/>
        <w:ind w:left="116" w:right="532"/>
      </w:pPr>
    </w:p>
    <w:p w14:paraId="58C7691B" w14:textId="30F77081" w:rsidR="009728F8" w:rsidRDefault="009728F8" w:rsidP="009728F8">
      <w:pPr>
        <w:pStyle w:val="BodyText"/>
        <w:ind w:left="116" w:right="532"/>
      </w:pPr>
    </w:p>
    <w:p w14:paraId="1FA3E479" w14:textId="77777777" w:rsidR="00732105" w:rsidRDefault="00732105" w:rsidP="009728F8">
      <w:pPr>
        <w:pStyle w:val="BodyText"/>
        <w:ind w:left="116" w:right="532"/>
      </w:pPr>
    </w:p>
    <w:p w14:paraId="5BD9D195" w14:textId="2846CFB7" w:rsidR="009728F8" w:rsidRDefault="009728F8" w:rsidP="009728F8">
      <w:pPr>
        <w:pStyle w:val="BodyText"/>
        <w:ind w:left="116" w:right="532"/>
      </w:pPr>
      <w:r>
        <w:t>We aim for this to be a quick and easy process, so will endeavour to get back to you within one month with a decision.</w:t>
      </w:r>
    </w:p>
    <w:p w14:paraId="4E4A351E" w14:textId="77777777" w:rsidR="009728F8" w:rsidRDefault="009728F8" w:rsidP="009728F8">
      <w:pPr>
        <w:pStyle w:val="BodyText"/>
        <w:ind w:left="116" w:right="532"/>
      </w:pPr>
    </w:p>
    <w:p w14:paraId="0FE4A0A2" w14:textId="77777777" w:rsidR="009728F8" w:rsidRDefault="009728F8" w:rsidP="009728F8">
      <w:pPr>
        <w:pStyle w:val="BodyText"/>
        <w:ind w:left="116" w:right="532"/>
      </w:pPr>
      <w:r>
        <w:t>Monitoring and Evaluation:</w:t>
      </w:r>
    </w:p>
    <w:p w14:paraId="50F32D6F" w14:textId="0639812B" w:rsidR="009728F8" w:rsidRDefault="009728F8" w:rsidP="009728F8">
      <w:pPr>
        <w:pStyle w:val="BodyText"/>
        <w:ind w:left="116" w:right="532"/>
      </w:pPr>
      <w:r>
        <w:t>•</w:t>
      </w:r>
      <w:r>
        <w:tab/>
        <w:t xml:space="preserve">This will be light touch in view of the size of the grant. </w:t>
      </w:r>
    </w:p>
    <w:p w14:paraId="1C22D936" w14:textId="6DAF55F1" w:rsidR="009728F8" w:rsidRDefault="009728F8" w:rsidP="009728F8">
      <w:pPr>
        <w:pStyle w:val="BodyText"/>
        <w:ind w:left="116" w:right="532"/>
      </w:pPr>
      <w:r>
        <w:t>•</w:t>
      </w:r>
      <w:r>
        <w:tab/>
        <w:t>A summation of the project outcomes</w:t>
      </w:r>
      <w:r w:rsidR="00AD6665">
        <w:t xml:space="preserve"> </w:t>
      </w:r>
      <w:r w:rsidR="003A2E78">
        <w:t>and any lessons learned.</w:t>
      </w:r>
    </w:p>
    <w:p w14:paraId="7FF3B6F1" w14:textId="30DC1841" w:rsidR="009728F8" w:rsidRDefault="009728F8" w:rsidP="009728F8">
      <w:pPr>
        <w:pStyle w:val="BodyText"/>
        <w:ind w:left="116" w:right="532"/>
      </w:pPr>
      <w:r>
        <w:t>•</w:t>
      </w:r>
      <w:r>
        <w:tab/>
      </w:r>
      <w:r w:rsidR="003A2E78" w:rsidRPr="00DA0190">
        <w:t>A few p</w:t>
      </w:r>
      <w:r w:rsidRPr="00DA0190">
        <w:t>hotograph</w:t>
      </w:r>
      <w:r w:rsidR="00DA0190" w:rsidRPr="00DA0190">
        <w:t>s</w:t>
      </w:r>
      <w:r>
        <w:t xml:space="preserve"> if appropriate</w:t>
      </w:r>
    </w:p>
    <w:p w14:paraId="43BE42F2" w14:textId="400EBB44" w:rsidR="009728F8" w:rsidRDefault="009728F8" w:rsidP="009728F8">
      <w:pPr>
        <w:pStyle w:val="BodyText"/>
        <w:ind w:left="116" w:right="532"/>
      </w:pPr>
      <w:r>
        <w:t>•</w:t>
      </w:r>
      <w:r>
        <w:tab/>
        <w:t>Quotes for people who have benefited from the project</w:t>
      </w:r>
    </w:p>
    <w:p w14:paraId="751B2071" w14:textId="1F95377B" w:rsidR="009728F8" w:rsidRDefault="009728F8" w:rsidP="009728F8">
      <w:pPr>
        <w:pStyle w:val="BodyText"/>
        <w:ind w:left="116" w:right="532"/>
      </w:pPr>
      <w:r>
        <w:t>•</w:t>
      </w:r>
      <w:r>
        <w:tab/>
        <w:t>A list of projects will be presented to each Finance Committee with updates</w:t>
      </w:r>
    </w:p>
    <w:p w14:paraId="3A7E2301" w14:textId="77777777" w:rsidR="003A2E78" w:rsidRDefault="003A2E78" w:rsidP="003A2E78">
      <w:pPr>
        <w:pStyle w:val="BodyText"/>
        <w:ind w:left="801" w:right="532"/>
      </w:pPr>
    </w:p>
    <w:p w14:paraId="2CB889C9" w14:textId="77777777" w:rsidR="009728F8" w:rsidRDefault="009728F8" w:rsidP="009728F8">
      <w:pPr>
        <w:pStyle w:val="BodyText"/>
        <w:ind w:left="116" w:right="532"/>
      </w:pPr>
    </w:p>
    <w:p w14:paraId="5DDD9137" w14:textId="207C6553" w:rsidR="00435A97" w:rsidRPr="0062741E" w:rsidRDefault="00435A97">
      <w:pPr>
        <w:pStyle w:val="BodyText"/>
        <w:ind w:left="116" w:right="532"/>
        <w:rPr>
          <w:b/>
          <w:bCs/>
        </w:rPr>
      </w:pPr>
      <w:r w:rsidRPr="0062741E">
        <w:rPr>
          <w:b/>
          <w:bCs/>
        </w:rPr>
        <w:t>Small Grants</w:t>
      </w:r>
    </w:p>
    <w:p w14:paraId="5F47E689" w14:textId="6463F740" w:rsidR="00435A97" w:rsidRDefault="00435A97">
      <w:pPr>
        <w:pStyle w:val="BodyText"/>
        <w:ind w:left="116" w:right="532"/>
      </w:pPr>
    </w:p>
    <w:p w14:paraId="76BDA20D" w14:textId="77777777" w:rsidR="00435A97" w:rsidRDefault="00435A97" w:rsidP="00435A97">
      <w:pPr>
        <w:pStyle w:val="BodyText"/>
        <w:ind w:left="116" w:right="532"/>
      </w:pPr>
      <w:r>
        <w:t xml:space="preserve">Requests for grants of up to £250 must be applied for using the small grants application form. Priority is given to grant applications of £250 or less. </w:t>
      </w:r>
      <w:proofErr w:type="gramStart"/>
      <w:r>
        <w:t>The majority of</w:t>
      </w:r>
      <w:proofErr w:type="gramEnd"/>
      <w:r>
        <w:t xml:space="preserve"> grants offered will be around this amount.</w:t>
      </w:r>
    </w:p>
    <w:p w14:paraId="63FEC488" w14:textId="77777777" w:rsidR="00435A97" w:rsidRDefault="00435A97" w:rsidP="00435A97">
      <w:pPr>
        <w:pStyle w:val="BodyText"/>
        <w:spacing w:before="1"/>
      </w:pPr>
    </w:p>
    <w:p w14:paraId="3FC68054" w14:textId="77777777" w:rsidR="00435A97" w:rsidRDefault="00435A97" w:rsidP="00435A97">
      <w:pPr>
        <w:pStyle w:val="BodyText"/>
        <w:ind w:left="116"/>
      </w:pPr>
      <w:r>
        <w:t>When applying for a small grant, match funding is preferred but not essential.</w:t>
      </w:r>
    </w:p>
    <w:p w14:paraId="6A113826" w14:textId="31A40B35" w:rsidR="00435A97" w:rsidRDefault="00435A97">
      <w:pPr>
        <w:pStyle w:val="BodyText"/>
        <w:ind w:left="116" w:right="532"/>
      </w:pPr>
    </w:p>
    <w:p w14:paraId="7D4EBE53" w14:textId="27A0A1F2" w:rsidR="00435A97" w:rsidRPr="0062741E" w:rsidRDefault="00435A97">
      <w:pPr>
        <w:pStyle w:val="BodyText"/>
        <w:ind w:left="116" w:right="532"/>
        <w:rPr>
          <w:b/>
          <w:bCs/>
        </w:rPr>
      </w:pPr>
      <w:r w:rsidRPr="0062741E">
        <w:rPr>
          <w:b/>
          <w:bCs/>
        </w:rPr>
        <w:t>Large Grants</w:t>
      </w:r>
    </w:p>
    <w:p w14:paraId="568A9962" w14:textId="77777777" w:rsidR="00435A97" w:rsidRDefault="00435A97">
      <w:pPr>
        <w:pStyle w:val="BodyText"/>
        <w:ind w:left="116" w:right="532"/>
      </w:pPr>
    </w:p>
    <w:p w14:paraId="61B62158" w14:textId="77777777" w:rsidR="000B2983" w:rsidRDefault="003A2720">
      <w:pPr>
        <w:pStyle w:val="BodyText"/>
        <w:spacing w:before="1"/>
        <w:ind w:left="116" w:right="1153"/>
      </w:pPr>
      <w:r>
        <w:t>Grants of above £250 can be applied for by completing the large grants application form. Grants between £1,000 and £2,000 will only be successful in exceptional circumstances, and where the project or event can demonstrate significant benefit to the community of Macclesfield.</w:t>
      </w:r>
    </w:p>
    <w:p w14:paraId="232A053D" w14:textId="77777777" w:rsidR="000B2983" w:rsidRDefault="000B2983">
      <w:pPr>
        <w:pStyle w:val="BodyText"/>
        <w:spacing w:before="2"/>
        <w:rPr>
          <w:sz w:val="23"/>
        </w:rPr>
      </w:pPr>
    </w:p>
    <w:p w14:paraId="1E17A797" w14:textId="77777777" w:rsidR="000B2983" w:rsidRDefault="003A2720">
      <w:pPr>
        <w:pStyle w:val="BodyText"/>
        <w:ind w:left="116"/>
      </w:pPr>
      <w:r>
        <w:t>All large grant applications must demonstrate match funding commitment.</w:t>
      </w:r>
    </w:p>
    <w:p w14:paraId="0C8508B3" w14:textId="77777777" w:rsidR="000B2983" w:rsidRDefault="000B2983">
      <w:pPr>
        <w:pStyle w:val="BodyText"/>
        <w:spacing w:before="11"/>
        <w:rPr>
          <w:sz w:val="21"/>
        </w:rPr>
      </w:pPr>
    </w:p>
    <w:p w14:paraId="66AB8162" w14:textId="737A5D8B" w:rsidR="000B2983" w:rsidRDefault="003A2720">
      <w:pPr>
        <w:pStyle w:val="Heading2"/>
        <w:numPr>
          <w:ilvl w:val="0"/>
          <w:numId w:val="4"/>
        </w:numPr>
        <w:tabs>
          <w:tab w:val="left" w:pos="427"/>
        </w:tabs>
        <w:ind w:left="426" w:hanging="311"/>
        <w:jc w:val="left"/>
      </w:pPr>
      <w:r>
        <w:t>Criteria for</w:t>
      </w:r>
      <w:r>
        <w:rPr>
          <w:spacing w:val="-3"/>
        </w:rPr>
        <w:t xml:space="preserve"> </w:t>
      </w:r>
      <w:r>
        <w:t>funding</w:t>
      </w:r>
      <w:r w:rsidR="009728F8">
        <w:t xml:space="preserve"> for Small and Large Grant Applications</w:t>
      </w:r>
    </w:p>
    <w:p w14:paraId="5C8F7BF2" w14:textId="77777777" w:rsidR="000B2983" w:rsidRDefault="000B2983">
      <w:pPr>
        <w:pStyle w:val="BodyText"/>
        <w:rPr>
          <w:b/>
        </w:rPr>
      </w:pPr>
    </w:p>
    <w:p w14:paraId="0792C99C" w14:textId="77777777" w:rsidR="000B2983" w:rsidRDefault="003A2720">
      <w:pPr>
        <w:pStyle w:val="BodyText"/>
        <w:ind w:left="116" w:right="871"/>
      </w:pPr>
      <w:r>
        <w:t>Grants are available for organisations/projects/events which can demonstrate a proposed benefit to the community of Macclesfield. Requests will only be considered from the following categories of applicant:</w:t>
      </w:r>
    </w:p>
    <w:p w14:paraId="254D1F38" w14:textId="77777777" w:rsidR="000B2983" w:rsidRDefault="000B2983">
      <w:pPr>
        <w:pStyle w:val="BodyText"/>
        <w:spacing w:before="1"/>
      </w:pPr>
    </w:p>
    <w:p w14:paraId="1AB36E01" w14:textId="77777777" w:rsidR="000B2983" w:rsidRDefault="003A2720">
      <w:pPr>
        <w:pStyle w:val="ListParagraph"/>
        <w:numPr>
          <w:ilvl w:val="1"/>
          <w:numId w:val="4"/>
        </w:numPr>
        <w:tabs>
          <w:tab w:val="left" w:pos="685"/>
          <w:tab w:val="left" w:pos="686"/>
        </w:tabs>
        <w:spacing w:line="269" w:lineRule="exact"/>
        <w:ind w:hanging="361"/>
      </w:pPr>
      <w:r>
        <w:t>A Macclesfield Town based</w:t>
      </w:r>
      <w:r>
        <w:rPr>
          <w:spacing w:val="-9"/>
        </w:rPr>
        <w:t xml:space="preserve"> </w:t>
      </w:r>
      <w:r>
        <w:t>charity</w:t>
      </w:r>
    </w:p>
    <w:p w14:paraId="708FDADA" w14:textId="77777777" w:rsidR="000B2983" w:rsidRDefault="003A2720">
      <w:pPr>
        <w:pStyle w:val="ListParagraph"/>
        <w:numPr>
          <w:ilvl w:val="1"/>
          <w:numId w:val="4"/>
        </w:numPr>
        <w:tabs>
          <w:tab w:val="left" w:pos="685"/>
          <w:tab w:val="left" w:pos="686"/>
        </w:tabs>
        <w:spacing w:line="269" w:lineRule="exact"/>
        <w:ind w:hanging="361"/>
      </w:pPr>
      <w:r>
        <w:t>An organisation serving the needs of the citizens of</w:t>
      </w:r>
      <w:r>
        <w:rPr>
          <w:spacing w:val="-10"/>
        </w:rPr>
        <w:t xml:space="preserve"> </w:t>
      </w:r>
      <w:r>
        <w:t>Macclesfield</w:t>
      </w:r>
    </w:p>
    <w:p w14:paraId="59CBC9C4" w14:textId="20B8CA29" w:rsidR="000B2983" w:rsidRDefault="003A2720">
      <w:pPr>
        <w:pStyle w:val="ListParagraph"/>
        <w:numPr>
          <w:ilvl w:val="1"/>
          <w:numId w:val="4"/>
        </w:numPr>
        <w:tabs>
          <w:tab w:val="left" w:pos="685"/>
          <w:tab w:val="left" w:pos="686"/>
        </w:tabs>
        <w:spacing w:line="242" w:lineRule="auto"/>
        <w:ind w:right="593"/>
      </w:pPr>
      <w:r>
        <w:lastRenderedPageBreak/>
        <w:t>A Macclesfield based club/association/organisation serving a specific</w:t>
      </w:r>
      <w:r>
        <w:rPr>
          <w:spacing w:val="-34"/>
        </w:rPr>
        <w:t xml:space="preserve"> </w:t>
      </w:r>
      <w:r>
        <w:t>section of the community or the community as a</w:t>
      </w:r>
      <w:r>
        <w:rPr>
          <w:spacing w:val="-8"/>
        </w:rPr>
        <w:t xml:space="preserve"> </w:t>
      </w:r>
      <w:r>
        <w:t>whole</w:t>
      </w:r>
    </w:p>
    <w:p w14:paraId="6C304828" w14:textId="77777777" w:rsidR="002F3D31" w:rsidRDefault="002F3D31" w:rsidP="0062741E">
      <w:pPr>
        <w:pStyle w:val="ListParagraph"/>
        <w:tabs>
          <w:tab w:val="left" w:pos="685"/>
          <w:tab w:val="left" w:pos="686"/>
        </w:tabs>
        <w:spacing w:line="242" w:lineRule="auto"/>
        <w:ind w:left="685" w:right="593" w:firstLine="0"/>
        <w:jc w:val="right"/>
      </w:pPr>
    </w:p>
    <w:p w14:paraId="2A66307A" w14:textId="77777777" w:rsidR="000B2983" w:rsidRDefault="003A2720" w:rsidP="0062741E">
      <w:pPr>
        <w:pStyle w:val="BodyText"/>
        <w:spacing w:line="269" w:lineRule="exact"/>
      </w:pPr>
      <w:r>
        <w:t>Applications will be considered based on the</w:t>
      </w:r>
      <w:r>
        <w:rPr>
          <w:spacing w:val="-18"/>
        </w:rPr>
        <w:t xml:space="preserve"> </w:t>
      </w:r>
      <w:r>
        <w:t>following:</w:t>
      </w:r>
    </w:p>
    <w:p w14:paraId="2D5E935C" w14:textId="77777777" w:rsidR="000B2983" w:rsidRDefault="003A2720">
      <w:pPr>
        <w:pStyle w:val="ListParagraph"/>
        <w:numPr>
          <w:ilvl w:val="1"/>
          <w:numId w:val="4"/>
        </w:numPr>
        <w:tabs>
          <w:tab w:val="left" w:pos="685"/>
          <w:tab w:val="left" w:pos="686"/>
        </w:tabs>
        <w:ind w:right="652"/>
      </w:pPr>
      <w:r>
        <w:t>The ability to demonstrate how the activity or project will benefit the residents of</w:t>
      </w:r>
      <w:r>
        <w:rPr>
          <w:spacing w:val="-3"/>
        </w:rPr>
        <w:t xml:space="preserve"> </w:t>
      </w:r>
      <w:r>
        <w:t>Macclesfield</w:t>
      </w:r>
    </w:p>
    <w:p w14:paraId="2047FE80" w14:textId="77777777" w:rsidR="000B2983" w:rsidRDefault="003A2720">
      <w:pPr>
        <w:pStyle w:val="ListParagraph"/>
        <w:numPr>
          <w:ilvl w:val="1"/>
          <w:numId w:val="4"/>
        </w:numPr>
        <w:tabs>
          <w:tab w:val="left" w:pos="685"/>
          <w:tab w:val="left" w:pos="686"/>
        </w:tabs>
        <w:spacing w:line="269" w:lineRule="exact"/>
        <w:ind w:hanging="361"/>
      </w:pPr>
      <w:r>
        <w:t>Priority will be given to those projects which progress one or more of</w:t>
      </w:r>
      <w:r>
        <w:rPr>
          <w:spacing w:val="-17"/>
        </w:rPr>
        <w:t xml:space="preserve"> </w:t>
      </w:r>
      <w:r>
        <w:t>the</w:t>
      </w:r>
    </w:p>
    <w:p w14:paraId="04FB3252" w14:textId="6E345DA1" w:rsidR="000B2983" w:rsidRDefault="003A2720">
      <w:pPr>
        <w:pStyle w:val="BodyText"/>
        <w:spacing w:line="269" w:lineRule="exact"/>
        <w:ind w:left="685"/>
      </w:pPr>
      <w:r>
        <w:t>Council’s objectives</w:t>
      </w:r>
      <w:r w:rsidR="00AB3A0F">
        <w:t xml:space="preserve"> within the MTC Strategy </w:t>
      </w:r>
      <w:ins w:id="72" w:author="Helena Gowler" w:date="2025-06-24T09:27:00Z" w16du:dateUtc="2025-06-24T08:27:00Z">
        <w:r w:rsidR="00585FDE" w:rsidRPr="00585FDE">
          <w:fldChar w:fldCharType="begin"/>
        </w:r>
        <w:r w:rsidR="00585FDE" w:rsidRPr="00585FDE">
          <w:instrText>HYPERLINK "https://www.macclesfield-tc.gov.uk/macclesfield-town-council-strategy-2023-2027/"</w:instrText>
        </w:r>
        <w:r w:rsidR="00585FDE" w:rsidRPr="00585FDE">
          <w:fldChar w:fldCharType="separate"/>
        </w:r>
        <w:r w:rsidR="00585FDE" w:rsidRPr="00585FDE">
          <w:rPr>
            <w:color w:val="0000FF"/>
            <w:u w:val="single"/>
          </w:rPr>
          <w:t>Macclesfield Town Council Strategy 2023-2027 - Macclesfield Town Council</w:t>
        </w:r>
        <w:r w:rsidR="00585FDE" w:rsidRPr="00585FDE">
          <w:fldChar w:fldCharType="end"/>
        </w:r>
      </w:ins>
      <w:del w:id="73" w:author="Helena Gowler" w:date="2025-06-24T09:27:00Z" w16du:dateUtc="2025-06-24T08:27:00Z">
        <w:r w:rsidDel="00375C08">
          <w:fldChar w:fldCharType="begin"/>
        </w:r>
        <w:r w:rsidDel="00375C08">
          <w:delInstrText>HYPERLINK "https://www.macclesfield-tc.gov.uk/your-council/governance-documents/macclesfield-town-council-strategy-2019-2023/"</w:delInstrText>
        </w:r>
        <w:r w:rsidDel="00375C08">
          <w:fldChar w:fldCharType="separate"/>
        </w:r>
        <w:r w:rsidR="00ED42D7" w:rsidRPr="00E565AF" w:rsidDel="00375C08">
          <w:rPr>
            <w:rStyle w:val="Hyperlink"/>
          </w:rPr>
          <w:delText>https://www.macclesfield-tc.gov.uk/your-council/governance-documents/macclesfield-town-council-strategy-2019-2023/</w:delText>
        </w:r>
        <w:r w:rsidDel="00375C08">
          <w:rPr>
            <w:rStyle w:val="Hyperlink"/>
          </w:rPr>
          <w:fldChar w:fldCharType="end"/>
        </w:r>
      </w:del>
    </w:p>
    <w:p w14:paraId="54F75FE3" w14:textId="77777777" w:rsidR="00ED42D7" w:rsidRDefault="00ED42D7">
      <w:pPr>
        <w:pStyle w:val="BodyText"/>
        <w:spacing w:line="269" w:lineRule="exact"/>
        <w:ind w:left="685"/>
      </w:pPr>
    </w:p>
    <w:p w14:paraId="33C621A5" w14:textId="77777777" w:rsidR="000B2983" w:rsidRDefault="000B2983">
      <w:pPr>
        <w:pStyle w:val="BodyText"/>
        <w:spacing w:before="1"/>
      </w:pPr>
    </w:p>
    <w:p w14:paraId="53059713" w14:textId="77777777" w:rsidR="000B2983" w:rsidRDefault="003A2720">
      <w:pPr>
        <w:pStyle w:val="Heading2"/>
        <w:numPr>
          <w:ilvl w:val="0"/>
          <w:numId w:val="4"/>
        </w:numPr>
        <w:tabs>
          <w:tab w:val="left" w:pos="568"/>
        </w:tabs>
        <w:ind w:left="567" w:hanging="310"/>
        <w:jc w:val="left"/>
      </w:pPr>
      <w:r>
        <w:t>What will not be</w:t>
      </w:r>
      <w:r>
        <w:rPr>
          <w:spacing w:val="-7"/>
        </w:rPr>
        <w:t xml:space="preserve"> </w:t>
      </w:r>
      <w:r>
        <w:t>funded?</w:t>
      </w:r>
    </w:p>
    <w:p w14:paraId="18818F78" w14:textId="77777777" w:rsidR="000B2983" w:rsidRDefault="000B2983">
      <w:pPr>
        <w:pStyle w:val="BodyText"/>
        <w:rPr>
          <w:b/>
        </w:rPr>
      </w:pPr>
    </w:p>
    <w:p w14:paraId="3D69A0B9" w14:textId="77777777" w:rsidR="000B2983" w:rsidRDefault="003A2720">
      <w:pPr>
        <w:pStyle w:val="ListParagraph"/>
        <w:numPr>
          <w:ilvl w:val="0"/>
          <w:numId w:val="3"/>
        </w:numPr>
        <w:tabs>
          <w:tab w:val="left" w:pos="685"/>
          <w:tab w:val="left" w:pos="686"/>
        </w:tabs>
        <w:spacing w:line="269" w:lineRule="exact"/>
        <w:ind w:hanging="361"/>
      </w:pPr>
      <w:r>
        <w:t>Staffing</w:t>
      </w:r>
      <w:r>
        <w:rPr>
          <w:spacing w:val="-2"/>
        </w:rPr>
        <w:t xml:space="preserve"> </w:t>
      </w:r>
      <w:r>
        <w:t>costs</w:t>
      </w:r>
    </w:p>
    <w:p w14:paraId="1847A08B" w14:textId="77777777" w:rsidR="000B2983" w:rsidRDefault="003A2720">
      <w:pPr>
        <w:pStyle w:val="ListParagraph"/>
        <w:numPr>
          <w:ilvl w:val="0"/>
          <w:numId w:val="3"/>
        </w:numPr>
        <w:tabs>
          <w:tab w:val="left" w:pos="685"/>
          <w:tab w:val="left" w:pos="686"/>
        </w:tabs>
        <w:spacing w:line="269" w:lineRule="exact"/>
        <w:ind w:hanging="361"/>
      </w:pPr>
      <w:r>
        <w:t>Projects or events which have already taken</w:t>
      </w:r>
      <w:r>
        <w:rPr>
          <w:spacing w:val="-12"/>
        </w:rPr>
        <w:t xml:space="preserve"> </w:t>
      </w:r>
      <w:r>
        <w:t>place</w:t>
      </w:r>
    </w:p>
    <w:p w14:paraId="0EE6A4FA" w14:textId="77777777" w:rsidR="000B2983" w:rsidRDefault="003A2720">
      <w:pPr>
        <w:pStyle w:val="ListParagraph"/>
        <w:numPr>
          <w:ilvl w:val="0"/>
          <w:numId w:val="3"/>
        </w:numPr>
        <w:tabs>
          <w:tab w:val="left" w:pos="685"/>
          <w:tab w:val="left" w:pos="686"/>
        </w:tabs>
        <w:spacing w:before="2"/>
        <w:ind w:hanging="361"/>
      </w:pPr>
      <w:r>
        <w:t>Large grant applications which do not demonstrate match</w:t>
      </w:r>
      <w:r>
        <w:rPr>
          <w:spacing w:val="-16"/>
        </w:rPr>
        <w:t xml:space="preserve"> </w:t>
      </w:r>
      <w:r>
        <w:t>funding</w:t>
      </w:r>
    </w:p>
    <w:p w14:paraId="47B7B8C0" w14:textId="7F9CE60E" w:rsidR="000B2983" w:rsidRDefault="003A2720">
      <w:pPr>
        <w:pStyle w:val="ListParagraph"/>
        <w:numPr>
          <w:ilvl w:val="0"/>
          <w:numId w:val="3"/>
        </w:numPr>
        <w:tabs>
          <w:tab w:val="left" w:pos="685"/>
          <w:tab w:val="left" w:pos="686"/>
        </w:tabs>
        <w:spacing w:before="48"/>
        <w:ind w:right="1769"/>
        <w:rPr>
          <w:ins w:id="74" w:author="Helena Gowler" w:date="2025-06-24T09:28:00Z" w16du:dateUtc="2025-06-24T08:28:00Z"/>
        </w:rPr>
      </w:pPr>
      <w:r>
        <w:t>Projects or event which are not for the benefit of the community of Macclesfield</w:t>
      </w:r>
    </w:p>
    <w:p w14:paraId="66A9C0C6" w14:textId="6D09C025" w:rsidR="00585FDE" w:rsidRDefault="00585FDE">
      <w:pPr>
        <w:tabs>
          <w:tab w:val="left" w:pos="685"/>
          <w:tab w:val="left" w:pos="686"/>
        </w:tabs>
        <w:spacing w:before="48"/>
        <w:ind w:left="325" w:right="1769"/>
        <w:pPrChange w:id="75" w:author="Helena Gowler" w:date="2025-06-24T09:29:00Z" w16du:dateUtc="2025-06-24T08:29:00Z">
          <w:pPr>
            <w:pStyle w:val="ListParagraph"/>
            <w:numPr>
              <w:numId w:val="3"/>
            </w:numPr>
            <w:tabs>
              <w:tab w:val="left" w:pos="685"/>
              <w:tab w:val="left" w:pos="686"/>
            </w:tabs>
            <w:spacing w:before="48"/>
            <w:ind w:left="685" w:right="1769"/>
          </w:pPr>
        </w:pPrChange>
      </w:pPr>
    </w:p>
    <w:p w14:paraId="41329622" w14:textId="149C1A4A" w:rsidR="002F3D31" w:rsidRDefault="002F3D31" w:rsidP="002F3D31">
      <w:pPr>
        <w:tabs>
          <w:tab w:val="left" w:pos="685"/>
          <w:tab w:val="left" w:pos="686"/>
        </w:tabs>
        <w:spacing w:before="48"/>
        <w:ind w:right="1769"/>
      </w:pPr>
    </w:p>
    <w:p w14:paraId="22F6C25C" w14:textId="79C2A53A" w:rsidR="002F3D31" w:rsidRDefault="002F3D31" w:rsidP="002F3D31">
      <w:pPr>
        <w:tabs>
          <w:tab w:val="left" w:pos="685"/>
          <w:tab w:val="left" w:pos="686"/>
        </w:tabs>
        <w:spacing w:before="48"/>
        <w:ind w:right="1769"/>
      </w:pPr>
      <w:r>
        <w:t xml:space="preserve">Monitoring and </w:t>
      </w:r>
      <w:proofErr w:type="gramStart"/>
      <w:r>
        <w:t>Evaluation:.</w:t>
      </w:r>
      <w:proofErr w:type="gramEnd"/>
      <w:r>
        <w:t xml:space="preserve"> </w:t>
      </w:r>
    </w:p>
    <w:p w14:paraId="6F8AFB51" w14:textId="11E7E362" w:rsidR="002F3D31" w:rsidRDefault="002F3D31" w:rsidP="006D063D">
      <w:pPr>
        <w:pStyle w:val="ListParagraph"/>
        <w:numPr>
          <w:ilvl w:val="0"/>
          <w:numId w:val="10"/>
        </w:numPr>
        <w:tabs>
          <w:tab w:val="left" w:pos="685"/>
          <w:tab w:val="left" w:pos="686"/>
        </w:tabs>
        <w:spacing w:before="48"/>
        <w:ind w:right="1769"/>
      </w:pPr>
      <w:r>
        <w:t>A summation of the project outcomes – good or not so good.</w:t>
      </w:r>
    </w:p>
    <w:p w14:paraId="41D83F99" w14:textId="25CC7123" w:rsidR="002F3D31" w:rsidRDefault="0062741E" w:rsidP="006D063D">
      <w:pPr>
        <w:pStyle w:val="ListParagraph"/>
        <w:numPr>
          <w:ilvl w:val="0"/>
          <w:numId w:val="10"/>
        </w:numPr>
        <w:tabs>
          <w:tab w:val="left" w:pos="685"/>
          <w:tab w:val="left" w:pos="686"/>
        </w:tabs>
        <w:spacing w:before="48"/>
        <w:ind w:right="1769"/>
      </w:pPr>
      <w:r w:rsidRPr="006D063D">
        <w:t>Photographs</w:t>
      </w:r>
      <w:r w:rsidR="002F3D31">
        <w:t>, links to website, case studies, tags in s</w:t>
      </w:r>
      <w:r w:rsidR="00AD6665">
        <w:t>o</w:t>
      </w:r>
      <w:r w:rsidR="002F3D31">
        <w:t>cial media stories.</w:t>
      </w:r>
    </w:p>
    <w:p w14:paraId="200C9D16" w14:textId="18AEA7D4" w:rsidR="002F3D31" w:rsidRDefault="002F3D31" w:rsidP="006D063D">
      <w:pPr>
        <w:pStyle w:val="ListParagraph"/>
        <w:numPr>
          <w:ilvl w:val="0"/>
          <w:numId w:val="10"/>
        </w:numPr>
        <w:tabs>
          <w:tab w:val="left" w:pos="685"/>
          <w:tab w:val="left" w:pos="686"/>
        </w:tabs>
        <w:spacing w:before="48"/>
        <w:ind w:right="1769"/>
      </w:pPr>
      <w:r>
        <w:t>Quotes for people who have benefited from the project.</w:t>
      </w:r>
    </w:p>
    <w:p w14:paraId="43A93CA9" w14:textId="777FD9FA" w:rsidR="002F3D31" w:rsidRDefault="00B66D00" w:rsidP="006D063D">
      <w:pPr>
        <w:pStyle w:val="ListParagraph"/>
        <w:numPr>
          <w:ilvl w:val="0"/>
          <w:numId w:val="10"/>
        </w:numPr>
        <w:tabs>
          <w:tab w:val="left" w:pos="685"/>
          <w:tab w:val="left" w:pos="686"/>
        </w:tabs>
        <w:spacing w:before="48"/>
        <w:ind w:right="1769"/>
        <w:rPr>
          <w:ins w:id="76" w:author="Helena Gowler" w:date="2025-06-24T09:35:00Z" w16du:dateUtc="2025-06-24T08:35:00Z"/>
        </w:rPr>
      </w:pPr>
      <w:r>
        <w:t xml:space="preserve">Outcomes agreed </w:t>
      </w:r>
      <w:proofErr w:type="spellStart"/>
      <w:proofErr w:type="gramStart"/>
      <w:r>
        <w:t>e.g</w:t>
      </w:r>
      <w:proofErr w:type="spellEnd"/>
      <w:r>
        <w:t xml:space="preserve"> </w:t>
      </w:r>
      <w:r w:rsidR="002F3D31">
        <w:t xml:space="preserve"> numbers</w:t>
      </w:r>
      <w:proofErr w:type="gramEnd"/>
      <w:r w:rsidR="002F3D31">
        <w:t xml:space="preserve"> of people benefiting the from the funding and the impact on their lives.</w:t>
      </w:r>
    </w:p>
    <w:p w14:paraId="00F83A20" w14:textId="64E949B6" w:rsidR="000C146C" w:rsidRDefault="000C146C" w:rsidP="006D063D">
      <w:pPr>
        <w:pStyle w:val="ListParagraph"/>
        <w:numPr>
          <w:ilvl w:val="0"/>
          <w:numId w:val="10"/>
        </w:numPr>
        <w:tabs>
          <w:tab w:val="left" w:pos="685"/>
          <w:tab w:val="left" w:pos="686"/>
        </w:tabs>
        <w:spacing w:before="48"/>
        <w:ind w:right="1769"/>
      </w:pPr>
      <w:ins w:id="77" w:author="Helena Gowler" w:date="2025-06-24T09:35:00Z" w16du:dateUtc="2025-06-24T08:35:00Z">
        <w:r>
          <w:t>A form will be provided to be completed for interim and final updates.</w:t>
        </w:r>
      </w:ins>
    </w:p>
    <w:p w14:paraId="6E37835A" w14:textId="77777777" w:rsidR="000B2983" w:rsidRDefault="000B2983">
      <w:pPr>
        <w:pStyle w:val="BodyText"/>
      </w:pPr>
    </w:p>
    <w:p w14:paraId="62B6F939" w14:textId="6E75CFCD" w:rsidR="000B2983" w:rsidRDefault="002F3D31">
      <w:pPr>
        <w:pStyle w:val="Heading2"/>
        <w:numPr>
          <w:ilvl w:val="0"/>
          <w:numId w:val="4"/>
        </w:numPr>
        <w:tabs>
          <w:tab w:val="left" w:pos="568"/>
        </w:tabs>
        <w:ind w:left="567" w:hanging="310"/>
        <w:jc w:val="left"/>
      </w:pPr>
      <w:r>
        <w:t>All f</w:t>
      </w:r>
      <w:r w:rsidR="003A2720">
        <w:t>unding application terms and</w:t>
      </w:r>
      <w:r w:rsidR="003A2720">
        <w:rPr>
          <w:spacing w:val="-5"/>
        </w:rPr>
        <w:t xml:space="preserve"> </w:t>
      </w:r>
      <w:r w:rsidR="003A2720">
        <w:t>conditions</w:t>
      </w:r>
    </w:p>
    <w:p w14:paraId="2083DE58" w14:textId="77777777" w:rsidR="000B2983" w:rsidRDefault="000B2983">
      <w:pPr>
        <w:pStyle w:val="BodyText"/>
        <w:rPr>
          <w:b/>
        </w:rPr>
      </w:pPr>
    </w:p>
    <w:p w14:paraId="7DF59940" w14:textId="77777777" w:rsidR="000B2983" w:rsidRDefault="003A2720">
      <w:pPr>
        <w:pStyle w:val="ListParagraph"/>
        <w:numPr>
          <w:ilvl w:val="0"/>
          <w:numId w:val="2"/>
        </w:numPr>
        <w:tabs>
          <w:tab w:val="left" w:pos="477"/>
        </w:tabs>
        <w:ind w:right="519"/>
        <w:jc w:val="both"/>
      </w:pPr>
      <w:r>
        <w:t>An award of a grant must give direct benefit to all or some of the inhabitants of the Town, and the size of grant should be commensurate with the benefit delivered.</w:t>
      </w:r>
    </w:p>
    <w:p w14:paraId="520530CC" w14:textId="77777777" w:rsidR="000B2983" w:rsidRDefault="000B2983">
      <w:pPr>
        <w:pStyle w:val="BodyText"/>
        <w:spacing w:before="1"/>
      </w:pPr>
    </w:p>
    <w:p w14:paraId="7838F57A" w14:textId="2C6905DC" w:rsidR="000B2983" w:rsidRDefault="009728F8" w:rsidP="006D063D">
      <w:pPr>
        <w:pStyle w:val="ListParagraph"/>
        <w:numPr>
          <w:ilvl w:val="0"/>
          <w:numId w:val="2"/>
        </w:numPr>
        <w:tabs>
          <w:tab w:val="left" w:pos="477"/>
        </w:tabs>
        <w:spacing w:before="11"/>
        <w:ind w:right="516"/>
      </w:pPr>
      <w:r>
        <w:t>All g</w:t>
      </w:r>
      <w:r w:rsidR="003A2720">
        <w:t>rant</w:t>
      </w:r>
      <w:r w:rsidR="003A2720" w:rsidRPr="006D063D">
        <w:t xml:space="preserve"> </w:t>
      </w:r>
      <w:r w:rsidR="003A2720">
        <w:t>forms</w:t>
      </w:r>
      <w:r w:rsidR="003A2720" w:rsidRPr="006D063D">
        <w:t xml:space="preserve"> </w:t>
      </w:r>
      <w:r w:rsidR="00435A97" w:rsidRPr="006D063D">
        <w:t xml:space="preserve">received </w:t>
      </w:r>
      <w:r w:rsidR="003A2720">
        <w:t>will</w:t>
      </w:r>
      <w:r w:rsidR="003A2720" w:rsidRPr="006D063D">
        <w:t xml:space="preserve"> </w:t>
      </w:r>
      <w:r w:rsidR="003A2720">
        <w:t>be</w:t>
      </w:r>
      <w:r w:rsidR="003A2720" w:rsidRPr="006D063D">
        <w:t xml:space="preserve"> </w:t>
      </w:r>
      <w:r w:rsidR="00435A97" w:rsidRPr="006D063D">
        <w:t>shared with CVS</w:t>
      </w:r>
      <w:r w:rsidR="006D063D">
        <w:t xml:space="preserve"> </w:t>
      </w:r>
      <w:r w:rsidR="00435A97" w:rsidRPr="006D063D">
        <w:t>C</w:t>
      </w:r>
      <w:r w:rsidR="006D063D">
        <w:t xml:space="preserve">heshire </w:t>
      </w:r>
      <w:r w:rsidR="00435A97" w:rsidRPr="006D063D">
        <w:t>E</w:t>
      </w:r>
      <w:r w:rsidR="006D063D">
        <w:t>ast</w:t>
      </w:r>
      <w:r w:rsidR="00435A97" w:rsidRPr="006D063D">
        <w:t xml:space="preserve">, </w:t>
      </w:r>
      <w:r w:rsidR="006D063D">
        <w:t xml:space="preserve">an </w:t>
      </w:r>
      <w:r w:rsidR="006D063D" w:rsidRPr="006D063D">
        <w:t>infrastructure</w:t>
      </w:r>
      <w:r w:rsidR="006D063D" w:rsidRPr="006D063D">
        <w:rPr>
          <w:rFonts w:ascii="Arial" w:hAnsi="Arial" w:cs="Arial"/>
        </w:rPr>
        <w:t> </w:t>
      </w:r>
      <w:r w:rsidR="006D063D" w:rsidRPr="006D063D">
        <w:t>organisation</w:t>
      </w:r>
      <w:r w:rsidR="006D063D" w:rsidRPr="006D063D">
        <w:rPr>
          <w:rFonts w:ascii="Arial" w:hAnsi="Arial" w:cs="Arial"/>
        </w:rPr>
        <w:t> </w:t>
      </w:r>
      <w:r w:rsidR="006D063D" w:rsidRPr="006D063D">
        <w:t>for</w:t>
      </w:r>
      <w:r w:rsidR="006D063D" w:rsidRPr="006D063D">
        <w:rPr>
          <w:rFonts w:ascii="Arial" w:hAnsi="Arial" w:cs="Arial"/>
        </w:rPr>
        <w:t> </w:t>
      </w:r>
      <w:r w:rsidR="006D063D" w:rsidRPr="006D063D">
        <w:t>charitable, not for profit organisations or voluntary groups, supporting them to grow and develop the communities they serve.</w:t>
      </w:r>
      <w:r w:rsidR="006D063D">
        <w:t xml:space="preserve"> CVS Cheshire East </w:t>
      </w:r>
      <w:r w:rsidR="00435A97" w:rsidRPr="006D063D">
        <w:t xml:space="preserve">are contracted by MTC to support the voluntary sector. We have a data sharing agreement with CVSCE in place, so your data will be kept in line with GDPR requirements. Grant applications will be </w:t>
      </w:r>
      <w:r w:rsidR="003A2720">
        <w:t>scrutinised</w:t>
      </w:r>
      <w:r w:rsidR="003A2720" w:rsidRPr="006D063D">
        <w:t xml:space="preserve"> </w:t>
      </w:r>
      <w:r w:rsidR="003A2720">
        <w:t>to</w:t>
      </w:r>
      <w:r w:rsidR="003A2720" w:rsidRPr="006D063D">
        <w:t xml:space="preserve"> </w:t>
      </w:r>
      <w:r w:rsidR="003A2720">
        <w:t>ensure</w:t>
      </w:r>
      <w:r w:rsidR="003A2720" w:rsidRPr="006D063D">
        <w:t xml:space="preserve"> </w:t>
      </w:r>
      <w:r w:rsidR="003A2720">
        <w:t>they</w:t>
      </w:r>
      <w:r w:rsidR="003A2720" w:rsidRPr="006D063D">
        <w:t xml:space="preserve"> </w:t>
      </w:r>
      <w:r w:rsidR="003A2720">
        <w:t>meet</w:t>
      </w:r>
      <w:r w:rsidR="003A2720" w:rsidRPr="006D063D">
        <w:t xml:space="preserve"> </w:t>
      </w:r>
      <w:r w:rsidR="003A2720">
        <w:t>the</w:t>
      </w:r>
      <w:r w:rsidR="003A2720" w:rsidRPr="006D063D">
        <w:t xml:space="preserve"> </w:t>
      </w:r>
      <w:r w:rsidR="003A2720">
        <w:t>criteria</w:t>
      </w:r>
      <w:r w:rsidR="003A2720" w:rsidRPr="006D063D">
        <w:t xml:space="preserve"> </w:t>
      </w:r>
      <w:r w:rsidR="003A2720">
        <w:t>set</w:t>
      </w:r>
      <w:r w:rsidR="003A2720" w:rsidRPr="006D063D">
        <w:t xml:space="preserve"> </w:t>
      </w:r>
      <w:r w:rsidR="003A2720">
        <w:t>out</w:t>
      </w:r>
      <w:r w:rsidR="003A2720" w:rsidRPr="006D063D">
        <w:t xml:space="preserve"> </w:t>
      </w:r>
      <w:r w:rsidR="003A2720">
        <w:t>in</w:t>
      </w:r>
      <w:r w:rsidR="003A2720" w:rsidRPr="006D063D">
        <w:t xml:space="preserve"> </w:t>
      </w:r>
      <w:r w:rsidR="003A2720">
        <w:t>the</w:t>
      </w:r>
      <w:r w:rsidR="003A2720" w:rsidRPr="006D063D">
        <w:t xml:space="preserve"> </w:t>
      </w:r>
      <w:r w:rsidR="003A2720">
        <w:t>Grants and Funding Policy</w:t>
      </w:r>
      <w:r w:rsidR="00AB3A0F">
        <w:t>. Micro Grants will go to the decision make</w:t>
      </w:r>
      <w:r w:rsidR="00AD6665">
        <w:t>r</w:t>
      </w:r>
      <w:r w:rsidR="00AB3A0F">
        <w:t xml:space="preserve">s set out in section </w:t>
      </w:r>
      <w:r w:rsidR="006D063D">
        <w:t xml:space="preserve">2. </w:t>
      </w:r>
      <w:r w:rsidR="003A2720">
        <w:t xml:space="preserve"> </w:t>
      </w:r>
      <w:r w:rsidR="00AB3A0F">
        <w:t>small and large grants will be p</w:t>
      </w:r>
      <w:r w:rsidR="003A2720">
        <w:t>ut forward for decision at the Finance Committee. Applications which do not meet the criteria will be rejected and returned</w:t>
      </w:r>
      <w:r w:rsidR="00435A97">
        <w:t>. Where possible we will give feedback on why a grant has been rejected and CVSCE can offer help to support further funding applications.</w:t>
      </w:r>
      <w:r w:rsidR="000118F0">
        <w:t xml:space="preserve"> </w:t>
      </w:r>
    </w:p>
    <w:p w14:paraId="320ADDDC" w14:textId="77777777" w:rsidR="006D063D" w:rsidRPr="006D063D" w:rsidRDefault="006D063D" w:rsidP="006D063D">
      <w:pPr>
        <w:tabs>
          <w:tab w:val="left" w:pos="477"/>
        </w:tabs>
        <w:spacing w:before="11"/>
        <w:ind w:right="516"/>
      </w:pPr>
    </w:p>
    <w:p w14:paraId="3C2E4F84" w14:textId="7612A0FB" w:rsidR="000B2983" w:rsidRDefault="003A2720">
      <w:pPr>
        <w:pStyle w:val="ListParagraph"/>
        <w:numPr>
          <w:ilvl w:val="0"/>
          <w:numId w:val="2"/>
        </w:numPr>
        <w:tabs>
          <w:tab w:val="left" w:pos="477"/>
        </w:tabs>
        <w:ind w:right="516"/>
        <w:jc w:val="both"/>
      </w:pPr>
      <w:r>
        <w:t xml:space="preserve">The Town Council does not affiliate to any political party and legally cannot </w:t>
      </w:r>
      <w:r>
        <w:lastRenderedPageBreak/>
        <w:t>provide grant or support to any party-political</w:t>
      </w:r>
      <w:r>
        <w:rPr>
          <w:spacing w:val="-12"/>
        </w:rPr>
        <w:t xml:space="preserve"> </w:t>
      </w:r>
      <w:r>
        <w:t>activity.</w:t>
      </w:r>
      <w:ins w:id="78" w:author="Helena Gowler" w:date="2025-06-24T09:36:00Z" w16du:dateUtc="2025-06-24T08:36:00Z">
        <w:r w:rsidR="00CA51AE">
          <w:t xml:space="preserve"> If it is discovered that this has happened </w:t>
        </w:r>
        <w:r w:rsidR="004A51CB">
          <w:t xml:space="preserve">as part of the funded activity, we may ask for the </w:t>
        </w:r>
      </w:ins>
      <w:ins w:id="79" w:author="Helena Gowler" w:date="2025-06-24T09:37:00Z" w16du:dateUtc="2025-06-24T08:37:00Z">
        <w:r w:rsidR="004A51CB">
          <w:t>grant to be returned.</w:t>
        </w:r>
      </w:ins>
    </w:p>
    <w:p w14:paraId="57AD6114" w14:textId="77777777" w:rsidR="000B2983" w:rsidRDefault="000B2983">
      <w:pPr>
        <w:pStyle w:val="BodyText"/>
        <w:spacing w:before="2"/>
      </w:pPr>
    </w:p>
    <w:p w14:paraId="31722C36" w14:textId="0BFF77F4" w:rsidR="000B2983" w:rsidRDefault="003A2720">
      <w:pPr>
        <w:pStyle w:val="ListParagraph"/>
        <w:numPr>
          <w:ilvl w:val="0"/>
          <w:numId w:val="2"/>
        </w:numPr>
        <w:tabs>
          <w:tab w:val="left" w:pos="477"/>
        </w:tabs>
        <w:ind w:right="516"/>
        <w:jc w:val="both"/>
      </w:pPr>
      <w:r>
        <w:t>The</w:t>
      </w:r>
      <w:r>
        <w:rPr>
          <w:spacing w:val="-10"/>
        </w:rPr>
        <w:t xml:space="preserve"> </w:t>
      </w:r>
      <w:r>
        <w:t>Council</w:t>
      </w:r>
      <w:r>
        <w:rPr>
          <w:spacing w:val="-12"/>
        </w:rPr>
        <w:t xml:space="preserve"> </w:t>
      </w:r>
      <w:r>
        <w:t>does</w:t>
      </w:r>
      <w:r>
        <w:rPr>
          <w:spacing w:val="-12"/>
        </w:rPr>
        <w:t xml:space="preserve"> </w:t>
      </w:r>
      <w:r>
        <w:t>not</w:t>
      </w:r>
      <w:r>
        <w:rPr>
          <w:spacing w:val="-10"/>
        </w:rPr>
        <w:t xml:space="preserve"> </w:t>
      </w:r>
      <w:r>
        <w:t>affiliate</w:t>
      </w:r>
      <w:r>
        <w:rPr>
          <w:spacing w:val="-10"/>
        </w:rPr>
        <w:t xml:space="preserve"> </w:t>
      </w:r>
      <w:r>
        <w:t>to</w:t>
      </w:r>
      <w:r>
        <w:rPr>
          <w:spacing w:val="-12"/>
        </w:rPr>
        <w:t xml:space="preserve"> </w:t>
      </w:r>
      <w:r>
        <w:t>any</w:t>
      </w:r>
      <w:r>
        <w:rPr>
          <w:spacing w:val="-13"/>
        </w:rPr>
        <w:t xml:space="preserve"> </w:t>
      </w:r>
      <w:r>
        <w:t>religious</w:t>
      </w:r>
      <w:r>
        <w:rPr>
          <w:spacing w:val="-13"/>
        </w:rPr>
        <w:t xml:space="preserve"> </w:t>
      </w:r>
      <w:r>
        <w:t>group</w:t>
      </w:r>
      <w:r w:rsidRPr="000118F0">
        <w:rPr>
          <w:strike/>
        </w:rPr>
        <w:t>;</w:t>
      </w:r>
      <w:r w:rsidRPr="008B309E">
        <w:rPr>
          <w:spacing w:val="-11"/>
        </w:rPr>
        <w:t xml:space="preserve"> </w:t>
      </w:r>
      <w:r w:rsidRPr="008B309E">
        <w:t>however</w:t>
      </w:r>
      <w:r w:rsidR="00DA0190">
        <w:t>,</w:t>
      </w:r>
      <w:r w:rsidR="000118F0">
        <w:t xml:space="preserve"> </w:t>
      </w:r>
      <w:r>
        <w:t>applications</w:t>
      </w:r>
      <w:r>
        <w:rPr>
          <w:spacing w:val="-12"/>
        </w:rPr>
        <w:t xml:space="preserve"> </w:t>
      </w:r>
      <w:r>
        <w:t>will</w:t>
      </w:r>
      <w:r>
        <w:rPr>
          <w:spacing w:val="-11"/>
        </w:rPr>
        <w:t xml:space="preserve"> </w:t>
      </w:r>
      <w:r>
        <w:t>be considered where there is a clear community wide</w:t>
      </w:r>
      <w:r>
        <w:rPr>
          <w:spacing w:val="-11"/>
        </w:rPr>
        <w:t xml:space="preserve"> </w:t>
      </w:r>
      <w:r>
        <w:t>benefit.</w:t>
      </w:r>
    </w:p>
    <w:p w14:paraId="58A8E1A9" w14:textId="77777777" w:rsidR="000B2983" w:rsidRDefault="000B2983">
      <w:pPr>
        <w:pStyle w:val="BodyText"/>
        <w:spacing w:before="12"/>
        <w:rPr>
          <w:sz w:val="21"/>
        </w:rPr>
      </w:pPr>
    </w:p>
    <w:p w14:paraId="61E5F219" w14:textId="77777777" w:rsidR="000B2983" w:rsidRDefault="003A2720">
      <w:pPr>
        <w:pStyle w:val="ListParagraph"/>
        <w:numPr>
          <w:ilvl w:val="0"/>
          <w:numId w:val="2"/>
        </w:numPr>
        <w:tabs>
          <w:tab w:val="left" w:pos="476"/>
          <w:tab w:val="left" w:pos="477"/>
        </w:tabs>
        <w:ind w:hanging="361"/>
      </w:pPr>
      <w:r>
        <w:t>Applications will only be considered when made on a formal application</w:t>
      </w:r>
      <w:r>
        <w:rPr>
          <w:spacing w:val="-19"/>
        </w:rPr>
        <w:t xml:space="preserve"> </w:t>
      </w:r>
      <w:r>
        <w:t>form.</w:t>
      </w:r>
    </w:p>
    <w:p w14:paraId="4D85A3E4" w14:textId="77777777" w:rsidR="000B2983" w:rsidRDefault="000B2983">
      <w:pPr>
        <w:pStyle w:val="BodyText"/>
      </w:pPr>
    </w:p>
    <w:p w14:paraId="06467854" w14:textId="79B96D4D" w:rsidR="000B2983" w:rsidRDefault="003A2720">
      <w:pPr>
        <w:pStyle w:val="ListParagraph"/>
        <w:numPr>
          <w:ilvl w:val="0"/>
          <w:numId w:val="2"/>
        </w:numPr>
        <w:tabs>
          <w:tab w:val="left" w:pos="477"/>
        </w:tabs>
        <w:spacing w:before="1"/>
        <w:ind w:right="518"/>
        <w:jc w:val="both"/>
      </w:pPr>
      <w:r>
        <w:t>The Council will normally require details of the structure and funding of the organisation and may request copies of budget/accounts and business</w:t>
      </w:r>
      <w:r>
        <w:rPr>
          <w:spacing w:val="-31"/>
        </w:rPr>
        <w:t xml:space="preserve"> </w:t>
      </w:r>
      <w:r>
        <w:t>plans.</w:t>
      </w:r>
    </w:p>
    <w:p w14:paraId="5882D567" w14:textId="77777777" w:rsidR="000B2983" w:rsidRDefault="000B2983">
      <w:pPr>
        <w:pStyle w:val="BodyText"/>
        <w:spacing w:before="1"/>
      </w:pPr>
    </w:p>
    <w:p w14:paraId="29BD05AC" w14:textId="795FABFD" w:rsidR="000B2983" w:rsidRPr="00ED42D7" w:rsidRDefault="003A2720" w:rsidP="008B309E">
      <w:pPr>
        <w:pStyle w:val="ListParagraph"/>
        <w:numPr>
          <w:ilvl w:val="0"/>
          <w:numId w:val="2"/>
        </w:numPr>
        <w:tabs>
          <w:tab w:val="left" w:pos="477"/>
        </w:tabs>
        <w:spacing w:before="10"/>
        <w:ind w:right="518"/>
        <w:jc w:val="both"/>
        <w:rPr>
          <w:sz w:val="21"/>
        </w:rPr>
      </w:pPr>
      <w:r>
        <w:t>The Council will require details of any project which is the subject of the application, including</w:t>
      </w:r>
      <w:r w:rsidR="00732105">
        <w:t xml:space="preserve"> quality standards</w:t>
      </w:r>
      <w:r>
        <w:t>, costs, timescales and how the remainder of the funding will be</w:t>
      </w:r>
      <w:r w:rsidRPr="008B309E">
        <w:rPr>
          <w:spacing w:val="-3"/>
        </w:rPr>
        <w:t xml:space="preserve"> </w:t>
      </w:r>
      <w:r>
        <w:t>provided.</w:t>
      </w:r>
      <w:r w:rsidR="000118F0">
        <w:t xml:space="preserve"> </w:t>
      </w:r>
    </w:p>
    <w:p w14:paraId="0E7D25B7" w14:textId="77777777" w:rsidR="00ED42D7" w:rsidRPr="00ED42D7" w:rsidRDefault="00ED42D7" w:rsidP="00ED42D7">
      <w:pPr>
        <w:pStyle w:val="ListParagraph"/>
        <w:rPr>
          <w:sz w:val="21"/>
        </w:rPr>
      </w:pPr>
    </w:p>
    <w:p w14:paraId="66560EA8" w14:textId="77777777" w:rsidR="00ED42D7" w:rsidRPr="008B309E" w:rsidRDefault="00ED42D7" w:rsidP="00ED42D7">
      <w:pPr>
        <w:pStyle w:val="ListParagraph"/>
        <w:tabs>
          <w:tab w:val="left" w:pos="477"/>
        </w:tabs>
        <w:spacing w:before="10"/>
        <w:ind w:right="518" w:firstLine="0"/>
        <w:jc w:val="both"/>
        <w:rPr>
          <w:sz w:val="21"/>
        </w:rPr>
      </w:pPr>
    </w:p>
    <w:p w14:paraId="0205CCE0" w14:textId="77777777" w:rsidR="000B2983" w:rsidRDefault="003A2720">
      <w:pPr>
        <w:pStyle w:val="ListParagraph"/>
        <w:numPr>
          <w:ilvl w:val="0"/>
          <w:numId w:val="2"/>
        </w:numPr>
        <w:tabs>
          <w:tab w:val="left" w:pos="476"/>
          <w:tab w:val="left" w:pos="477"/>
        </w:tabs>
        <w:spacing w:before="48"/>
        <w:ind w:hanging="361"/>
      </w:pPr>
      <w:r>
        <w:t>Match funding for small community grants is preferred but not</w:t>
      </w:r>
      <w:r>
        <w:rPr>
          <w:spacing w:val="-17"/>
        </w:rPr>
        <w:t xml:space="preserve"> </w:t>
      </w:r>
      <w:r>
        <w:t>essential.</w:t>
      </w:r>
    </w:p>
    <w:p w14:paraId="3391601A" w14:textId="77777777" w:rsidR="000B2983" w:rsidRDefault="000B2983">
      <w:pPr>
        <w:pStyle w:val="BodyText"/>
        <w:spacing w:before="1"/>
      </w:pPr>
    </w:p>
    <w:p w14:paraId="6B209E29" w14:textId="77777777" w:rsidR="000B2983" w:rsidRDefault="003A2720">
      <w:pPr>
        <w:pStyle w:val="ListParagraph"/>
        <w:numPr>
          <w:ilvl w:val="0"/>
          <w:numId w:val="2"/>
        </w:numPr>
        <w:tabs>
          <w:tab w:val="left" w:pos="477"/>
        </w:tabs>
        <w:ind w:right="516"/>
        <w:jc w:val="both"/>
      </w:pPr>
      <w:r>
        <w:t>It is essential that large community grants demonstrate a match funding commitment.</w:t>
      </w:r>
    </w:p>
    <w:p w14:paraId="5D607E22" w14:textId="77777777" w:rsidR="000B2983" w:rsidRDefault="000B2983">
      <w:pPr>
        <w:pStyle w:val="BodyText"/>
        <w:spacing w:before="11"/>
        <w:rPr>
          <w:sz w:val="21"/>
        </w:rPr>
      </w:pPr>
    </w:p>
    <w:p w14:paraId="59D3C647" w14:textId="77777777" w:rsidR="000B2983" w:rsidRDefault="003A2720">
      <w:pPr>
        <w:pStyle w:val="ListParagraph"/>
        <w:numPr>
          <w:ilvl w:val="0"/>
          <w:numId w:val="2"/>
        </w:numPr>
        <w:tabs>
          <w:tab w:val="left" w:pos="477"/>
        </w:tabs>
        <w:spacing w:before="1"/>
        <w:ind w:right="510"/>
        <w:jc w:val="both"/>
      </w:pPr>
      <w:r>
        <w:t>Applicants will be required to state the amount of grant sought from the Council and provide details of other grants or awards applied for or gained, which must be disclosed in</w:t>
      </w:r>
      <w:r>
        <w:rPr>
          <w:spacing w:val="-2"/>
        </w:rPr>
        <w:t xml:space="preserve"> </w:t>
      </w:r>
      <w:r>
        <w:t>full.</w:t>
      </w:r>
    </w:p>
    <w:p w14:paraId="2C6A6929" w14:textId="77777777" w:rsidR="000B2983" w:rsidRDefault="000B2983">
      <w:pPr>
        <w:pStyle w:val="BodyText"/>
      </w:pPr>
    </w:p>
    <w:p w14:paraId="09511BCB" w14:textId="77777777" w:rsidR="000B2983" w:rsidRDefault="003A2720">
      <w:pPr>
        <w:pStyle w:val="ListParagraph"/>
        <w:numPr>
          <w:ilvl w:val="0"/>
          <w:numId w:val="2"/>
        </w:numPr>
        <w:tabs>
          <w:tab w:val="left" w:pos="477"/>
        </w:tabs>
        <w:spacing w:before="1"/>
        <w:ind w:right="515"/>
        <w:jc w:val="both"/>
      </w:pPr>
      <w:proofErr w:type="gramStart"/>
      <w:r>
        <w:t>Where</w:t>
      </w:r>
      <w:proofErr w:type="gramEnd"/>
      <w:r>
        <w:t xml:space="preserve"> projects cross financial years, the Council may “ring fence” an approved amount of grant. It will reserve the right to withdraw approval where a project does</w:t>
      </w:r>
      <w:r>
        <w:rPr>
          <w:spacing w:val="-14"/>
        </w:rPr>
        <w:t xml:space="preserve"> </w:t>
      </w:r>
      <w:r>
        <w:t>not</w:t>
      </w:r>
      <w:r>
        <w:rPr>
          <w:spacing w:val="-15"/>
        </w:rPr>
        <w:t xml:space="preserve"> </w:t>
      </w:r>
      <w:r>
        <w:t>look</w:t>
      </w:r>
      <w:r>
        <w:rPr>
          <w:spacing w:val="-12"/>
        </w:rPr>
        <w:t xml:space="preserve"> </w:t>
      </w:r>
      <w:r>
        <w:t>likely</w:t>
      </w:r>
      <w:r>
        <w:rPr>
          <w:spacing w:val="-13"/>
        </w:rPr>
        <w:t xml:space="preserve"> </w:t>
      </w:r>
      <w:r>
        <w:t>to</w:t>
      </w:r>
      <w:r>
        <w:rPr>
          <w:spacing w:val="-18"/>
        </w:rPr>
        <w:t xml:space="preserve"> </w:t>
      </w:r>
      <w:r>
        <w:t>go</w:t>
      </w:r>
      <w:r>
        <w:rPr>
          <w:spacing w:val="-13"/>
        </w:rPr>
        <w:t xml:space="preserve"> </w:t>
      </w:r>
      <w:r>
        <w:t>ahead</w:t>
      </w:r>
      <w:r>
        <w:rPr>
          <w:spacing w:val="-17"/>
        </w:rPr>
        <w:t xml:space="preserve"> </w:t>
      </w:r>
      <w:r>
        <w:t>within</w:t>
      </w:r>
      <w:r>
        <w:rPr>
          <w:spacing w:val="-15"/>
        </w:rPr>
        <w:t xml:space="preserve"> </w:t>
      </w:r>
      <w:r>
        <w:t>a</w:t>
      </w:r>
      <w:r>
        <w:rPr>
          <w:spacing w:val="-14"/>
        </w:rPr>
        <w:t xml:space="preserve"> </w:t>
      </w:r>
      <w:proofErr w:type="gramStart"/>
      <w:r>
        <w:t>12</w:t>
      </w:r>
      <w:r>
        <w:rPr>
          <w:spacing w:val="-14"/>
        </w:rPr>
        <w:t xml:space="preserve"> </w:t>
      </w:r>
      <w:r>
        <w:t>month</w:t>
      </w:r>
      <w:proofErr w:type="gramEnd"/>
      <w:r>
        <w:rPr>
          <w:spacing w:val="-13"/>
        </w:rPr>
        <w:t xml:space="preserve"> </w:t>
      </w:r>
      <w:r>
        <w:t>period</w:t>
      </w:r>
      <w:r>
        <w:rPr>
          <w:spacing w:val="-15"/>
        </w:rPr>
        <w:t xml:space="preserve"> </w:t>
      </w:r>
      <w:r>
        <w:t>from</w:t>
      </w:r>
      <w:r>
        <w:rPr>
          <w:spacing w:val="-16"/>
        </w:rPr>
        <w:t xml:space="preserve"> </w:t>
      </w:r>
      <w:r>
        <w:t>the</w:t>
      </w:r>
      <w:r>
        <w:rPr>
          <w:spacing w:val="-12"/>
        </w:rPr>
        <w:t xml:space="preserve"> </w:t>
      </w:r>
      <w:r>
        <w:t>grant</w:t>
      </w:r>
      <w:r>
        <w:rPr>
          <w:spacing w:val="-15"/>
        </w:rPr>
        <w:t xml:space="preserve"> </w:t>
      </w:r>
      <w:r>
        <w:t>approval date.</w:t>
      </w:r>
    </w:p>
    <w:p w14:paraId="07A402AE" w14:textId="77777777" w:rsidR="000B2983" w:rsidRDefault="000B2983">
      <w:pPr>
        <w:pStyle w:val="BodyText"/>
        <w:spacing w:before="10"/>
        <w:rPr>
          <w:sz w:val="21"/>
        </w:rPr>
      </w:pPr>
    </w:p>
    <w:p w14:paraId="3A078F13" w14:textId="4FD54DF5" w:rsidR="000B2983" w:rsidRDefault="003A2720">
      <w:pPr>
        <w:pStyle w:val="ListParagraph"/>
        <w:numPr>
          <w:ilvl w:val="0"/>
          <w:numId w:val="2"/>
        </w:numPr>
        <w:tabs>
          <w:tab w:val="left" w:pos="477"/>
        </w:tabs>
        <w:ind w:right="520"/>
        <w:jc w:val="both"/>
      </w:pPr>
      <w:r>
        <w:t xml:space="preserve">Payment will be made against a formal </w:t>
      </w:r>
      <w:r w:rsidR="00AB3A0F">
        <w:t xml:space="preserve">acceptance of the grant and </w:t>
      </w:r>
      <w:proofErr w:type="gramStart"/>
      <w:r w:rsidR="00AB3A0F">
        <w:t>terms .</w:t>
      </w:r>
      <w:proofErr w:type="gramEnd"/>
      <w:r>
        <w:t xml:space="preserve"> Stage</w:t>
      </w:r>
      <w:r w:rsidR="000118F0">
        <w:t>d</w:t>
      </w:r>
      <w:r>
        <w:t xml:space="preserve"> payments may be approved for larger</w:t>
      </w:r>
      <w:r>
        <w:rPr>
          <w:spacing w:val="-7"/>
        </w:rPr>
        <w:t xml:space="preserve"> </w:t>
      </w:r>
      <w:r>
        <w:t>projects.</w:t>
      </w:r>
    </w:p>
    <w:p w14:paraId="4F0898C7" w14:textId="77777777" w:rsidR="000B2983" w:rsidRDefault="000B2983">
      <w:pPr>
        <w:pStyle w:val="BodyText"/>
        <w:spacing w:before="1"/>
      </w:pPr>
    </w:p>
    <w:p w14:paraId="17D9F212" w14:textId="77777777" w:rsidR="000B2983" w:rsidRDefault="003A2720">
      <w:pPr>
        <w:pStyle w:val="ListParagraph"/>
        <w:numPr>
          <w:ilvl w:val="0"/>
          <w:numId w:val="2"/>
        </w:numPr>
        <w:tabs>
          <w:tab w:val="left" w:pos="477"/>
        </w:tabs>
        <w:ind w:right="512"/>
        <w:jc w:val="both"/>
      </w:pPr>
      <w:r>
        <w:t>The Council will usually only consider requests for specific projects, not on-going or core costs. The exceptions to this will be “pump-priming” to help organisations get established or organisations which deliver a substantial part of the Council’s priorities.</w:t>
      </w:r>
    </w:p>
    <w:p w14:paraId="1F2865F9" w14:textId="77777777" w:rsidR="000B2983" w:rsidRDefault="000B2983">
      <w:pPr>
        <w:pStyle w:val="BodyText"/>
      </w:pPr>
    </w:p>
    <w:p w14:paraId="6BDCB53B" w14:textId="77777777" w:rsidR="000B2983" w:rsidRDefault="003A2720">
      <w:pPr>
        <w:pStyle w:val="ListParagraph"/>
        <w:numPr>
          <w:ilvl w:val="0"/>
          <w:numId w:val="2"/>
        </w:numPr>
        <w:tabs>
          <w:tab w:val="left" w:pos="477"/>
        </w:tabs>
        <w:ind w:right="512"/>
        <w:jc w:val="both"/>
      </w:pPr>
      <w:r>
        <w:t>The</w:t>
      </w:r>
      <w:r>
        <w:rPr>
          <w:spacing w:val="-2"/>
        </w:rPr>
        <w:t xml:space="preserve"> </w:t>
      </w:r>
      <w:r>
        <w:t>Council</w:t>
      </w:r>
      <w:r>
        <w:rPr>
          <w:spacing w:val="-3"/>
        </w:rPr>
        <w:t xml:space="preserve"> </w:t>
      </w:r>
      <w:r>
        <w:t>may,</w:t>
      </w:r>
      <w:r>
        <w:rPr>
          <w:spacing w:val="-4"/>
        </w:rPr>
        <w:t xml:space="preserve"> </w:t>
      </w:r>
      <w:r>
        <w:t>where</w:t>
      </w:r>
      <w:r>
        <w:rPr>
          <w:spacing w:val="-2"/>
        </w:rPr>
        <w:t xml:space="preserve"> </w:t>
      </w:r>
      <w:r>
        <w:t>it</w:t>
      </w:r>
      <w:r>
        <w:rPr>
          <w:spacing w:val="-3"/>
        </w:rPr>
        <w:t xml:space="preserve"> </w:t>
      </w:r>
      <w:r>
        <w:t>appears</w:t>
      </w:r>
      <w:r>
        <w:rPr>
          <w:spacing w:val="-2"/>
        </w:rPr>
        <w:t xml:space="preserve"> </w:t>
      </w:r>
      <w:r>
        <w:t>to</w:t>
      </w:r>
      <w:r>
        <w:rPr>
          <w:spacing w:val="-6"/>
        </w:rPr>
        <w:t xml:space="preserve"> </w:t>
      </w:r>
      <w:r>
        <w:t>be</w:t>
      </w:r>
      <w:r>
        <w:rPr>
          <w:spacing w:val="-4"/>
        </w:rPr>
        <w:t xml:space="preserve"> </w:t>
      </w:r>
      <w:r>
        <w:t>a</w:t>
      </w:r>
      <w:r>
        <w:rPr>
          <w:spacing w:val="-2"/>
        </w:rPr>
        <w:t xml:space="preserve"> </w:t>
      </w:r>
      <w:r>
        <w:t>more</w:t>
      </w:r>
      <w:r>
        <w:rPr>
          <w:spacing w:val="-4"/>
        </w:rPr>
        <w:t xml:space="preserve"> </w:t>
      </w:r>
      <w:r>
        <w:t>cost</w:t>
      </w:r>
      <w:r>
        <w:rPr>
          <w:spacing w:val="-5"/>
        </w:rPr>
        <w:t xml:space="preserve"> </w:t>
      </w:r>
      <w:r>
        <w:t>effective</w:t>
      </w:r>
      <w:r>
        <w:rPr>
          <w:spacing w:val="-1"/>
        </w:rPr>
        <w:t xml:space="preserve"> </w:t>
      </w:r>
      <w:r>
        <w:t>or</w:t>
      </w:r>
      <w:r>
        <w:rPr>
          <w:spacing w:val="-2"/>
        </w:rPr>
        <w:t xml:space="preserve"> </w:t>
      </w:r>
      <w:r>
        <w:t>efficient</w:t>
      </w:r>
      <w:r>
        <w:rPr>
          <w:spacing w:val="-3"/>
        </w:rPr>
        <w:t xml:space="preserve"> </w:t>
      </w:r>
      <w:r>
        <w:t>use</w:t>
      </w:r>
      <w:r>
        <w:rPr>
          <w:spacing w:val="-2"/>
        </w:rPr>
        <w:t xml:space="preserve"> </w:t>
      </w:r>
      <w:r>
        <w:t>of resources, prefer to act in partnership with another organisation, or provide support “in kind”, rather than provide grant</w:t>
      </w:r>
      <w:r>
        <w:rPr>
          <w:spacing w:val="-9"/>
        </w:rPr>
        <w:t xml:space="preserve"> </w:t>
      </w:r>
      <w:r>
        <w:t>assistance.</w:t>
      </w:r>
    </w:p>
    <w:p w14:paraId="0D2185FB" w14:textId="77777777" w:rsidR="000B2983" w:rsidRDefault="000B2983">
      <w:pPr>
        <w:pStyle w:val="BodyText"/>
        <w:spacing w:before="2"/>
      </w:pPr>
    </w:p>
    <w:p w14:paraId="1A264E14" w14:textId="401E1849" w:rsidR="000118F0" w:rsidRDefault="003A2720" w:rsidP="000118F0">
      <w:pPr>
        <w:pStyle w:val="ListParagraph"/>
        <w:numPr>
          <w:ilvl w:val="0"/>
          <w:numId w:val="2"/>
        </w:numPr>
        <w:tabs>
          <w:tab w:val="left" w:pos="477"/>
        </w:tabs>
        <w:ind w:right="513"/>
        <w:jc w:val="both"/>
      </w:pPr>
      <w:r>
        <w:t>An evaluation of the project must be provided once the project is complete to provide evidence that the benefits and outputs have been achieved. The evaluation</w:t>
      </w:r>
      <w:r>
        <w:rPr>
          <w:spacing w:val="-13"/>
        </w:rPr>
        <w:t xml:space="preserve"> </w:t>
      </w:r>
      <w:r>
        <w:t>form</w:t>
      </w:r>
      <w:r>
        <w:rPr>
          <w:spacing w:val="-12"/>
        </w:rPr>
        <w:t xml:space="preserve"> </w:t>
      </w:r>
      <w:r>
        <w:t>must</w:t>
      </w:r>
      <w:r>
        <w:rPr>
          <w:spacing w:val="-12"/>
        </w:rPr>
        <w:t xml:space="preserve"> </w:t>
      </w:r>
      <w:r>
        <w:t>be</w:t>
      </w:r>
      <w:r>
        <w:rPr>
          <w:spacing w:val="-12"/>
        </w:rPr>
        <w:t xml:space="preserve"> </w:t>
      </w:r>
      <w:r>
        <w:t>returned</w:t>
      </w:r>
      <w:r>
        <w:rPr>
          <w:spacing w:val="-10"/>
        </w:rPr>
        <w:t xml:space="preserve"> </w:t>
      </w:r>
      <w:r>
        <w:t>to</w:t>
      </w:r>
      <w:r>
        <w:rPr>
          <w:spacing w:val="-13"/>
        </w:rPr>
        <w:t xml:space="preserve"> </w:t>
      </w:r>
      <w:r>
        <w:t>the</w:t>
      </w:r>
      <w:r>
        <w:rPr>
          <w:spacing w:val="-12"/>
        </w:rPr>
        <w:t xml:space="preserve"> </w:t>
      </w:r>
      <w:r>
        <w:t>Council</w:t>
      </w:r>
      <w:r>
        <w:rPr>
          <w:spacing w:val="-13"/>
        </w:rPr>
        <w:t xml:space="preserve"> </w:t>
      </w:r>
      <w:r>
        <w:t>within</w:t>
      </w:r>
      <w:r>
        <w:rPr>
          <w:spacing w:val="-10"/>
        </w:rPr>
        <w:t xml:space="preserve"> </w:t>
      </w:r>
      <w:r>
        <w:t>4</w:t>
      </w:r>
      <w:r>
        <w:rPr>
          <w:spacing w:val="-14"/>
        </w:rPr>
        <w:t xml:space="preserve"> </w:t>
      </w:r>
      <w:r>
        <w:t>weeks</w:t>
      </w:r>
      <w:r>
        <w:rPr>
          <w:spacing w:val="-11"/>
        </w:rPr>
        <w:t xml:space="preserve"> </w:t>
      </w:r>
      <w:r>
        <w:t>of</w:t>
      </w:r>
      <w:r>
        <w:rPr>
          <w:spacing w:val="-12"/>
        </w:rPr>
        <w:t xml:space="preserve"> </w:t>
      </w:r>
      <w:r>
        <w:t>the</w:t>
      </w:r>
      <w:r>
        <w:rPr>
          <w:spacing w:val="-14"/>
        </w:rPr>
        <w:t xml:space="preserve"> </w:t>
      </w:r>
      <w:r>
        <w:t>completion of the project</w:t>
      </w:r>
      <w:r w:rsidR="000118F0">
        <w:t>.</w:t>
      </w:r>
    </w:p>
    <w:p w14:paraId="410B7CD2" w14:textId="77777777" w:rsidR="000B2983" w:rsidRDefault="000B2983">
      <w:pPr>
        <w:pStyle w:val="BodyText"/>
        <w:spacing w:before="10"/>
        <w:rPr>
          <w:sz w:val="21"/>
        </w:rPr>
      </w:pPr>
    </w:p>
    <w:p w14:paraId="70C06013" w14:textId="77777777" w:rsidR="000B2983" w:rsidRDefault="003A2720">
      <w:pPr>
        <w:pStyle w:val="ListParagraph"/>
        <w:numPr>
          <w:ilvl w:val="0"/>
          <w:numId w:val="2"/>
        </w:numPr>
        <w:tabs>
          <w:tab w:val="left" w:pos="477"/>
        </w:tabs>
        <w:ind w:right="514"/>
        <w:jc w:val="both"/>
      </w:pPr>
      <w:r>
        <w:t>The Council will advertise its Grant Scheme widely to ensure an equitable distribution of</w:t>
      </w:r>
      <w:r>
        <w:rPr>
          <w:spacing w:val="-5"/>
        </w:rPr>
        <w:t xml:space="preserve"> </w:t>
      </w:r>
      <w:r>
        <w:t>resources.</w:t>
      </w:r>
    </w:p>
    <w:p w14:paraId="1F32A64D" w14:textId="77777777" w:rsidR="000B2983" w:rsidRDefault="000B2983">
      <w:pPr>
        <w:pStyle w:val="BodyText"/>
        <w:spacing w:before="2"/>
      </w:pPr>
    </w:p>
    <w:p w14:paraId="2C364E62" w14:textId="77777777" w:rsidR="000B2983" w:rsidRDefault="003A2720">
      <w:pPr>
        <w:pStyle w:val="ListParagraph"/>
        <w:numPr>
          <w:ilvl w:val="0"/>
          <w:numId w:val="2"/>
        </w:numPr>
        <w:tabs>
          <w:tab w:val="left" w:pos="477"/>
        </w:tabs>
        <w:ind w:right="516"/>
        <w:jc w:val="both"/>
      </w:pPr>
      <w:r>
        <w:t xml:space="preserve">The applicant acknowledges and agrees that all decisions made by the Council </w:t>
      </w:r>
      <w:r>
        <w:lastRenderedPageBreak/>
        <w:t>for such a grant request are solely a matter for and at the discretion of the Council. The applicant will provide to the Council all such assistance as is reasonably necessary to enable the Council to comply with its requirements under the Freedom of Information</w:t>
      </w:r>
      <w:r>
        <w:rPr>
          <w:spacing w:val="-9"/>
        </w:rPr>
        <w:t xml:space="preserve"> </w:t>
      </w:r>
      <w:r>
        <w:t>Action.</w:t>
      </w:r>
    </w:p>
    <w:p w14:paraId="3A69E0DD" w14:textId="77777777" w:rsidR="000B2983" w:rsidRDefault="000B2983">
      <w:pPr>
        <w:pStyle w:val="BodyText"/>
        <w:spacing w:before="2"/>
      </w:pPr>
    </w:p>
    <w:p w14:paraId="4288C6FB" w14:textId="6AEC69E2" w:rsidR="002F3D31" w:rsidRDefault="009728F8" w:rsidP="00ED42D7">
      <w:pPr>
        <w:pStyle w:val="ListParagraph"/>
        <w:numPr>
          <w:ilvl w:val="0"/>
          <w:numId w:val="2"/>
        </w:numPr>
        <w:tabs>
          <w:tab w:val="left" w:pos="477"/>
        </w:tabs>
        <w:ind w:right="520" w:hanging="334"/>
        <w:jc w:val="both"/>
      </w:pPr>
      <w:r w:rsidRPr="009728F8">
        <w:t xml:space="preserve">Please be aware that if your project involves working with children and/ or vulnerable people we will need to be assured that they are safeguarded and so </w:t>
      </w:r>
      <w:r w:rsidRPr="008B309E">
        <w:t>may come back to you for more information.</w:t>
      </w:r>
      <w:r w:rsidR="00732105">
        <w:t xml:space="preserve"> In addition to your safeguarding polices.</w:t>
      </w:r>
    </w:p>
    <w:p w14:paraId="4128BC42" w14:textId="77777777" w:rsidR="00ED42D7" w:rsidRDefault="00ED42D7" w:rsidP="00ED42D7">
      <w:pPr>
        <w:pStyle w:val="ListParagraph"/>
      </w:pPr>
    </w:p>
    <w:p w14:paraId="0AA6EEED" w14:textId="77777777" w:rsidR="00ED42D7" w:rsidRDefault="00ED42D7" w:rsidP="00ED42D7">
      <w:pPr>
        <w:pStyle w:val="ListParagraph"/>
        <w:tabs>
          <w:tab w:val="left" w:pos="477"/>
        </w:tabs>
        <w:ind w:right="520" w:firstLine="0"/>
        <w:jc w:val="both"/>
      </w:pPr>
    </w:p>
    <w:p w14:paraId="2B7AFBEE" w14:textId="2084CBA8" w:rsidR="00AB3A0F" w:rsidRDefault="00AB3A0F">
      <w:pPr>
        <w:pStyle w:val="ListParagraph"/>
        <w:numPr>
          <w:ilvl w:val="0"/>
          <w:numId w:val="2"/>
        </w:numPr>
        <w:tabs>
          <w:tab w:val="left" w:pos="477"/>
        </w:tabs>
        <w:ind w:right="520"/>
        <w:jc w:val="both"/>
      </w:pPr>
      <w:r>
        <w:t>An</w:t>
      </w:r>
      <w:r>
        <w:rPr>
          <w:spacing w:val="-19"/>
        </w:rPr>
        <w:t xml:space="preserve"> </w:t>
      </w:r>
      <w:r>
        <w:t>applicant</w:t>
      </w:r>
      <w:r>
        <w:rPr>
          <w:spacing w:val="-18"/>
        </w:rPr>
        <w:t xml:space="preserve"> </w:t>
      </w:r>
      <w:r>
        <w:t>organisation</w:t>
      </w:r>
      <w:r>
        <w:rPr>
          <w:spacing w:val="-16"/>
        </w:rPr>
        <w:t xml:space="preserve"> </w:t>
      </w:r>
      <w:r>
        <w:t>is</w:t>
      </w:r>
      <w:r>
        <w:rPr>
          <w:spacing w:val="-18"/>
        </w:rPr>
        <w:t xml:space="preserve"> </w:t>
      </w:r>
      <w:r>
        <w:t>allowed</w:t>
      </w:r>
      <w:r>
        <w:rPr>
          <w:spacing w:val="-16"/>
        </w:rPr>
        <w:t xml:space="preserve"> </w:t>
      </w:r>
      <w:r>
        <w:t>one</w:t>
      </w:r>
      <w:r>
        <w:rPr>
          <w:spacing w:val="-18"/>
        </w:rPr>
        <w:t xml:space="preserve"> </w:t>
      </w:r>
      <w:r>
        <w:t>successful</w:t>
      </w:r>
      <w:r>
        <w:rPr>
          <w:spacing w:val="-20"/>
        </w:rPr>
        <w:t xml:space="preserve"> </w:t>
      </w:r>
      <w:r>
        <w:t>grant</w:t>
      </w:r>
      <w:r>
        <w:rPr>
          <w:spacing w:val="-20"/>
        </w:rPr>
        <w:t xml:space="preserve"> </w:t>
      </w:r>
      <w:r>
        <w:t>application</w:t>
      </w:r>
      <w:r>
        <w:rPr>
          <w:spacing w:val="-19"/>
        </w:rPr>
        <w:t xml:space="preserve"> </w:t>
      </w:r>
      <w:r>
        <w:t>in</w:t>
      </w:r>
      <w:r>
        <w:rPr>
          <w:spacing w:val="-18"/>
        </w:rPr>
        <w:t xml:space="preserve"> </w:t>
      </w:r>
      <w:r>
        <w:t>a</w:t>
      </w:r>
      <w:r>
        <w:rPr>
          <w:spacing w:val="-18"/>
        </w:rPr>
        <w:t xml:space="preserve"> </w:t>
      </w:r>
      <w:r>
        <w:t>single financial year (financial year running 1</w:t>
      </w:r>
      <w:proofErr w:type="spellStart"/>
      <w:r>
        <w:rPr>
          <w:position w:val="6"/>
          <w:sz w:val="14"/>
        </w:rPr>
        <w:t>st</w:t>
      </w:r>
      <w:proofErr w:type="spellEnd"/>
      <w:r>
        <w:rPr>
          <w:position w:val="6"/>
          <w:sz w:val="14"/>
        </w:rPr>
        <w:t xml:space="preserve"> </w:t>
      </w:r>
      <w:r>
        <w:t>April to 31</w:t>
      </w:r>
      <w:proofErr w:type="spellStart"/>
      <w:r>
        <w:rPr>
          <w:position w:val="6"/>
          <w:sz w:val="14"/>
        </w:rPr>
        <w:t>st</w:t>
      </w:r>
      <w:proofErr w:type="spellEnd"/>
      <w:r>
        <w:rPr>
          <w:spacing w:val="-3"/>
          <w:position w:val="6"/>
          <w:sz w:val="14"/>
        </w:rPr>
        <w:t xml:space="preserve"> </w:t>
      </w:r>
      <w:r>
        <w:t>March</w:t>
      </w:r>
    </w:p>
    <w:p w14:paraId="2185B6E3" w14:textId="77777777" w:rsidR="00AB3A0F" w:rsidRDefault="00AB3A0F" w:rsidP="0062741E">
      <w:pPr>
        <w:pStyle w:val="ListParagraph"/>
        <w:tabs>
          <w:tab w:val="left" w:pos="477"/>
        </w:tabs>
        <w:ind w:right="520" w:firstLine="0"/>
      </w:pPr>
    </w:p>
    <w:p w14:paraId="02090C98" w14:textId="11FE2CFC" w:rsidR="00CD2E7D" w:rsidRDefault="00AB3A0F" w:rsidP="00CD2E7D">
      <w:pPr>
        <w:pStyle w:val="ListParagraph"/>
        <w:numPr>
          <w:ilvl w:val="0"/>
          <w:numId w:val="2"/>
        </w:numPr>
        <w:tabs>
          <w:tab w:val="left" w:pos="477"/>
        </w:tabs>
        <w:ind w:right="520"/>
      </w:pPr>
      <w:r>
        <w:t>All event or activity promotion in the public realm (banners, posters, flyers, etc) must comply with</w:t>
      </w:r>
      <w:r w:rsidR="00732105">
        <w:t xml:space="preserve"> our Banners, A</w:t>
      </w:r>
      <w:r w:rsidR="00ED42D7">
        <w:t>-</w:t>
      </w:r>
      <w:r w:rsidR="00732105">
        <w:t xml:space="preserve">boards and Signage Policy </w:t>
      </w:r>
      <w:hyperlink r:id="rId16" w:history="1">
        <w:r w:rsidR="00732105" w:rsidRPr="00E565AF">
          <w:rPr>
            <w:rStyle w:val="Hyperlink"/>
          </w:rPr>
          <w:t>https://www.macclesfield-tc.gov.uk/your-council/governance-documents/banners-a-boards-and-signage-policy/</w:t>
        </w:r>
      </w:hyperlink>
      <w:r w:rsidR="00CD2E7D">
        <w:rPr>
          <w:rStyle w:val="Hyperlink"/>
        </w:rPr>
        <w:t xml:space="preserve">. </w:t>
      </w:r>
      <w:r w:rsidR="00CD2E7D">
        <w:t>There can be no fly posting.</w:t>
      </w:r>
    </w:p>
    <w:p w14:paraId="08CC1397" w14:textId="77777777" w:rsidR="00AB3A0F" w:rsidRDefault="00AB3A0F" w:rsidP="0062741E">
      <w:pPr>
        <w:pStyle w:val="ListParagraph"/>
        <w:tabs>
          <w:tab w:val="left" w:pos="477"/>
        </w:tabs>
        <w:ind w:right="520" w:firstLine="0"/>
      </w:pPr>
    </w:p>
    <w:p w14:paraId="462B0780" w14:textId="65584DE7" w:rsidR="00AB3A0F" w:rsidRDefault="00AB3A0F">
      <w:pPr>
        <w:pStyle w:val="ListParagraph"/>
        <w:numPr>
          <w:ilvl w:val="0"/>
          <w:numId w:val="2"/>
        </w:numPr>
        <w:tabs>
          <w:tab w:val="left" w:pos="477"/>
        </w:tabs>
        <w:ind w:right="520"/>
        <w:jc w:val="both"/>
      </w:pPr>
      <w:r>
        <w:t>Where an application is successful, the terms and conditions must be accepted in writing within the same financial year in which the grant is offered.</w:t>
      </w:r>
    </w:p>
    <w:p w14:paraId="3FE315C2" w14:textId="77777777" w:rsidR="00160096" w:rsidRDefault="00160096" w:rsidP="00160096">
      <w:pPr>
        <w:pStyle w:val="ListParagraph"/>
      </w:pPr>
    </w:p>
    <w:p w14:paraId="07B1825E" w14:textId="42FD9814" w:rsidR="00160096" w:rsidRDefault="00160096">
      <w:pPr>
        <w:pStyle w:val="ListParagraph"/>
        <w:numPr>
          <w:ilvl w:val="0"/>
          <w:numId w:val="2"/>
        </w:numPr>
        <w:tabs>
          <w:tab w:val="left" w:pos="477"/>
        </w:tabs>
        <w:ind w:right="520"/>
        <w:jc w:val="both"/>
      </w:pPr>
      <w:r>
        <w:t xml:space="preserve">Staff costs can be </w:t>
      </w:r>
      <w:r w:rsidR="00EC24E8">
        <w:t xml:space="preserve">put in the application if </w:t>
      </w:r>
      <w:r w:rsidR="003D3CCB">
        <w:t>funded elsewhere by other funders and used as match funding.</w:t>
      </w:r>
    </w:p>
    <w:p w14:paraId="07B7DB56" w14:textId="272DEF93" w:rsidR="000B2983" w:rsidRPr="00732105" w:rsidRDefault="003A2720" w:rsidP="00ED42D7">
      <w:pPr>
        <w:pStyle w:val="BodyText"/>
        <w:numPr>
          <w:ilvl w:val="0"/>
          <w:numId w:val="4"/>
        </w:numPr>
        <w:spacing w:before="221"/>
        <w:jc w:val="left"/>
        <w:rPr>
          <w:b/>
          <w:bCs/>
        </w:rPr>
      </w:pPr>
      <w:r w:rsidRPr="00732105">
        <w:rPr>
          <w:b/>
          <w:bCs/>
        </w:rPr>
        <w:t xml:space="preserve">Standard conditions </w:t>
      </w:r>
      <w:r w:rsidR="00732105" w:rsidRPr="00732105">
        <w:rPr>
          <w:b/>
          <w:bCs/>
        </w:rPr>
        <w:t xml:space="preserve">for all grants </w:t>
      </w:r>
      <w:r w:rsidRPr="00732105">
        <w:rPr>
          <w:b/>
          <w:bCs/>
        </w:rPr>
        <w:t>will be:</w:t>
      </w:r>
    </w:p>
    <w:p w14:paraId="33661635" w14:textId="77777777" w:rsidR="000B2983" w:rsidRDefault="000B2983">
      <w:pPr>
        <w:pStyle w:val="BodyText"/>
        <w:spacing w:before="1"/>
      </w:pPr>
    </w:p>
    <w:p w14:paraId="6E6ED049" w14:textId="59ADC4A3" w:rsidR="000B2983" w:rsidRDefault="003A2720">
      <w:pPr>
        <w:pStyle w:val="ListParagraph"/>
        <w:numPr>
          <w:ilvl w:val="0"/>
          <w:numId w:val="1"/>
        </w:numPr>
        <w:tabs>
          <w:tab w:val="left" w:pos="824"/>
          <w:tab w:val="left" w:pos="825"/>
        </w:tabs>
        <w:spacing w:line="276" w:lineRule="auto"/>
        <w:ind w:right="708"/>
      </w:pPr>
      <w:r>
        <w:t>That Macclesfield Town Council’s support of the group/charity/organisation will be recognised in all associated publicity and information material</w:t>
      </w:r>
      <w:r w:rsidR="00435A97">
        <w:t>. A</w:t>
      </w:r>
      <w:r>
        <w:t xml:space="preserve"> high-resolution</w:t>
      </w:r>
      <w:r w:rsidR="00435A97">
        <w:t xml:space="preserve"> MTC</w:t>
      </w:r>
      <w:r>
        <w:t xml:space="preserve"> logo </w:t>
      </w:r>
      <w:r w:rsidR="00435A97">
        <w:t xml:space="preserve">will </w:t>
      </w:r>
      <w:r>
        <w:t>be</w:t>
      </w:r>
      <w:r>
        <w:rPr>
          <w:spacing w:val="-5"/>
        </w:rPr>
        <w:t xml:space="preserve"> </w:t>
      </w:r>
      <w:r>
        <w:t>provided</w:t>
      </w:r>
      <w:r w:rsidR="0084439B">
        <w:t xml:space="preserve"> and must appear on all literature related to the project or the service the funding is for</w:t>
      </w:r>
      <w:r w:rsidR="00CD2E7D">
        <w:t>.</w:t>
      </w:r>
    </w:p>
    <w:p w14:paraId="7A5D8E88" w14:textId="77777777" w:rsidR="00CD2E7D" w:rsidRDefault="00CD2E7D" w:rsidP="00CD2E7D">
      <w:pPr>
        <w:pStyle w:val="ListParagraph"/>
        <w:tabs>
          <w:tab w:val="left" w:pos="824"/>
          <w:tab w:val="left" w:pos="825"/>
        </w:tabs>
        <w:spacing w:line="276" w:lineRule="auto"/>
        <w:ind w:left="824" w:right="708" w:firstLine="0"/>
      </w:pPr>
    </w:p>
    <w:p w14:paraId="3C45F6AF" w14:textId="0B7319B4" w:rsidR="00CD2E7D" w:rsidRDefault="00CD2E7D">
      <w:pPr>
        <w:pStyle w:val="ListParagraph"/>
        <w:numPr>
          <w:ilvl w:val="0"/>
          <w:numId w:val="1"/>
        </w:numPr>
        <w:tabs>
          <w:tab w:val="left" w:pos="824"/>
          <w:tab w:val="left" w:pos="825"/>
        </w:tabs>
        <w:spacing w:line="276" w:lineRule="auto"/>
        <w:ind w:right="708"/>
      </w:pPr>
      <w:r w:rsidRPr="00CD2E7D">
        <w:t>That any equipment purchased will be branded with the Macclesfield Town Council ‘supported by’ sticker which will be supplied by the Town Council where appropriate.</w:t>
      </w:r>
    </w:p>
    <w:p w14:paraId="77B50301" w14:textId="77777777" w:rsidR="009728F8" w:rsidRDefault="009728F8" w:rsidP="0062741E">
      <w:pPr>
        <w:pStyle w:val="ListParagraph"/>
        <w:tabs>
          <w:tab w:val="left" w:pos="824"/>
          <w:tab w:val="left" w:pos="825"/>
        </w:tabs>
        <w:spacing w:line="276" w:lineRule="auto"/>
        <w:ind w:left="824" w:right="708" w:firstLine="0"/>
      </w:pPr>
    </w:p>
    <w:p w14:paraId="3581ACF0" w14:textId="213A0490" w:rsidR="009728F8" w:rsidRDefault="009728F8">
      <w:pPr>
        <w:pStyle w:val="ListParagraph"/>
        <w:numPr>
          <w:ilvl w:val="0"/>
          <w:numId w:val="1"/>
        </w:numPr>
        <w:tabs>
          <w:tab w:val="left" w:pos="824"/>
          <w:tab w:val="left" w:pos="825"/>
        </w:tabs>
        <w:spacing w:line="276" w:lineRule="auto"/>
        <w:ind w:right="708"/>
      </w:pPr>
      <w:r w:rsidRPr="009728F8">
        <w:t>That all successful grant applicants with social media accounts, tag the Town Council in posts related to this grant funding and where possible use the hashtag #macclesfieldcommunities</w:t>
      </w:r>
    </w:p>
    <w:p w14:paraId="26DDBC47" w14:textId="77777777" w:rsidR="000B2983" w:rsidRDefault="000B2983" w:rsidP="0062741E">
      <w:pPr>
        <w:pStyle w:val="ListParagraph"/>
        <w:tabs>
          <w:tab w:val="left" w:pos="824"/>
          <w:tab w:val="left" w:pos="825"/>
        </w:tabs>
        <w:spacing w:line="276" w:lineRule="auto"/>
        <w:ind w:left="824" w:right="685" w:firstLine="0"/>
      </w:pPr>
    </w:p>
    <w:p w14:paraId="238CBA80" w14:textId="77777777" w:rsidR="000B2983" w:rsidRDefault="003A2720">
      <w:pPr>
        <w:pStyle w:val="ListParagraph"/>
        <w:numPr>
          <w:ilvl w:val="0"/>
          <w:numId w:val="1"/>
        </w:numPr>
        <w:tabs>
          <w:tab w:val="left" w:pos="824"/>
          <w:tab w:val="left" w:pos="825"/>
        </w:tabs>
        <w:spacing w:line="278" w:lineRule="auto"/>
        <w:ind w:right="787"/>
      </w:pPr>
      <w:r>
        <w:t>That the grant is to be used only for the defined purposes in the committee resolution and associated grant</w:t>
      </w:r>
      <w:r>
        <w:rPr>
          <w:spacing w:val="-9"/>
        </w:rPr>
        <w:t xml:space="preserve"> </w:t>
      </w:r>
      <w:r>
        <w:t>application.</w:t>
      </w:r>
    </w:p>
    <w:p w14:paraId="68DB77A5" w14:textId="77777777" w:rsidR="000B2983" w:rsidRDefault="000B2983">
      <w:pPr>
        <w:pStyle w:val="BodyText"/>
        <w:spacing w:before="8"/>
        <w:rPr>
          <w:sz w:val="21"/>
        </w:rPr>
      </w:pPr>
    </w:p>
    <w:p w14:paraId="4689E928" w14:textId="15EA2710" w:rsidR="000B2983" w:rsidRDefault="003A2720">
      <w:pPr>
        <w:pStyle w:val="ListParagraph"/>
        <w:numPr>
          <w:ilvl w:val="0"/>
          <w:numId w:val="1"/>
        </w:numPr>
        <w:tabs>
          <w:tab w:val="left" w:pos="824"/>
          <w:tab w:val="left" w:pos="825"/>
        </w:tabs>
        <w:spacing w:line="276" w:lineRule="auto"/>
        <w:ind w:right="758"/>
      </w:pPr>
      <w:r>
        <w:t xml:space="preserve">That update information is supplied to the council on request and </w:t>
      </w:r>
      <w:r w:rsidR="005A7B2E" w:rsidRPr="005A7B2E">
        <w:t>as a requirement</w:t>
      </w:r>
      <w:r w:rsidR="005A7B2E">
        <w:t xml:space="preserve"> </w:t>
      </w:r>
      <w:r>
        <w:t>following the completion of the funded</w:t>
      </w:r>
      <w:r>
        <w:rPr>
          <w:spacing w:val="-5"/>
        </w:rPr>
        <w:t xml:space="preserve"> </w:t>
      </w:r>
      <w:r>
        <w:t>activity</w:t>
      </w:r>
      <w:ins w:id="80" w:author="Helena Gowler" w:date="2025-06-24T09:35:00Z" w16du:dateUtc="2025-06-24T08:35:00Z">
        <w:r w:rsidR="000C146C">
          <w:t xml:space="preserve"> or as an interim update</w:t>
        </w:r>
      </w:ins>
      <w:r>
        <w:t>.</w:t>
      </w:r>
    </w:p>
    <w:p w14:paraId="06753A56" w14:textId="77777777" w:rsidR="009728F8" w:rsidRDefault="009728F8" w:rsidP="0062741E">
      <w:pPr>
        <w:pStyle w:val="ListParagraph"/>
      </w:pPr>
    </w:p>
    <w:p w14:paraId="6FBED16D" w14:textId="11E46C52" w:rsidR="009728F8" w:rsidRDefault="009728F8">
      <w:pPr>
        <w:pStyle w:val="ListParagraph"/>
        <w:numPr>
          <w:ilvl w:val="0"/>
          <w:numId w:val="1"/>
        </w:numPr>
        <w:tabs>
          <w:tab w:val="left" w:pos="824"/>
          <w:tab w:val="left" w:pos="825"/>
        </w:tabs>
        <w:spacing w:line="276" w:lineRule="auto"/>
        <w:ind w:right="758"/>
        <w:rPr>
          <w:ins w:id="81" w:author="Helena Gowler" w:date="2025-06-24T09:33:00Z" w16du:dateUtc="2025-06-24T08:33:00Z"/>
        </w:rPr>
      </w:pPr>
      <w:r>
        <w:t xml:space="preserve">That successful grant applicants agree for details of their project to go on the Macclesfield Town Council website, social media pages and any other </w:t>
      </w:r>
      <w:r>
        <w:lastRenderedPageBreak/>
        <w:t>promotional literature.</w:t>
      </w:r>
    </w:p>
    <w:p w14:paraId="0677565A" w14:textId="77777777" w:rsidR="005F4398" w:rsidRDefault="005F4398">
      <w:pPr>
        <w:pStyle w:val="ListParagraph"/>
        <w:rPr>
          <w:ins w:id="82" w:author="Helena Gowler" w:date="2025-06-24T09:33:00Z" w16du:dateUtc="2025-06-24T08:33:00Z"/>
        </w:rPr>
        <w:pPrChange w:id="83" w:author="Helena Gowler" w:date="2025-06-24T09:33:00Z" w16du:dateUtc="2025-06-24T08:33:00Z">
          <w:pPr>
            <w:pStyle w:val="ListParagraph"/>
            <w:numPr>
              <w:numId w:val="1"/>
            </w:numPr>
            <w:tabs>
              <w:tab w:val="left" w:pos="824"/>
              <w:tab w:val="left" w:pos="825"/>
            </w:tabs>
            <w:spacing w:line="276" w:lineRule="auto"/>
            <w:ind w:left="824" w:right="758" w:hanging="720"/>
          </w:pPr>
        </w:pPrChange>
      </w:pPr>
    </w:p>
    <w:p w14:paraId="71B9F84B" w14:textId="0898D1E2" w:rsidR="005F4398" w:rsidRDefault="005F4398">
      <w:pPr>
        <w:pStyle w:val="ListParagraph"/>
        <w:numPr>
          <w:ilvl w:val="0"/>
          <w:numId w:val="1"/>
        </w:numPr>
        <w:tabs>
          <w:tab w:val="left" w:pos="824"/>
          <w:tab w:val="left" w:pos="825"/>
        </w:tabs>
        <w:spacing w:line="276" w:lineRule="auto"/>
        <w:ind w:right="758"/>
      </w:pPr>
      <w:ins w:id="84" w:author="Helena Gowler" w:date="2025-06-24T09:33:00Z" w16du:dateUtc="2025-06-24T08:33:00Z">
        <w:r>
          <w:t>That if any changes are to be made to the project, permission is sought first from the finance committee.</w:t>
        </w:r>
      </w:ins>
    </w:p>
    <w:p w14:paraId="45BB296B" w14:textId="68776F51" w:rsidR="000B2983" w:rsidRDefault="000B2983" w:rsidP="00732105">
      <w:pPr>
        <w:pStyle w:val="ListParagraph"/>
        <w:tabs>
          <w:tab w:val="left" w:pos="824"/>
          <w:tab w:val="left" w:pos="825"/>
        </w:tabs>
        <w:spacing w:line="276" w:lineRule="auto"/>
        <w:ind w:left="824" w:right="910" w:firstLine="0"/>
      </w:pPr>
    </w:p>
    <w:sectPr w:rsidR="000B2983">
      <w:pgSz w:w="11910" w:h="16850"/>
      <w:pgMar w:top="1380" w:right="800" w:bottom="1240" w:left="1540" w:header="496"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A928" w14:textId="77777777" w:rsidR="00102FE5" w:rsidRDefault="00102FE5">
      <w:r>
        <w:separator/>
      </w:r>
    </w:p>
  </w:endnote>
  <w:endnote w:type="continuationSeparator" w:id="0">
    <w:p w14:paraId="661C0CA6" w14:textId="77777777" w:rsidR="00102FE5" w:rsidRDefault="0010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B3D7" w14:textId="77777777" w:rsidR="00FE2329" w:rsidRDefault="00FE2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F3FB" w14:textId="18688157" w:rsidR="000B2983" w:rsidRDefault="00E5554A">
    <w:pPr>
      <w:pStyle w:val="BodyText"/>
      <w:spacing w:line="14" w:lineRule="auto"/>
      <w:rPr>
        <w:sz w:val="20"/>
      </w:rPr>
    </w:pPr>
    <w:r>
      <w:rPr>
        <w:noProof/>
      </w:rPr>
      <mc:AlternateContent>
        <mc:Choice Requires="wps">
          <w:drawing>
            <wp:anchor distT="0" distB="0" distL="114300" distR="114300" simplePos="0" relativeHeight="487443968" behindDoc="1" locked="0" layoutInCell="1" allowOverlap="1" wp14:anchorId="178E7919" wp14:editId="32B6585C">
              <wp:simplePos x="0" y="0"/>
              <wp:positionH relativeFrom="page">
                <wp:posOffset>6307455</wp:posOffset>
              </wp:positionH>
              <wp:positionV relativeFrom="page">
                <wp:posOffset>9886950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DCD55" w14:textId="77777777" w:rsidR="000B2983" w:rsidRDefault="003A272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E7919" id="_x0000_t202" coordsize="21600,21600" o:spt="202" path="m,l,21600r21600,l21600,xe">
              <v:stroke joinstyle="miter"/>
              <v:path gradientshapeok="t" o:connecttype="rect"/>
            </v:shapetype>
            <v:shape id="Text Box 1" o:spid="_x0000_s1026" type="#_x0000_t202" style="position:absolute;margin-left:496.65pt;margin-top:778.5pt;width:12pt;height:15.3pt;z-index:-158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" filled="f" stroked="f">
              <v:textbox inset="0,0,0,0">
                <w:txbxContent>
                  <w:p w14:paraId="575DCD55" w14:textId="77777777" w:rsidR="000B2983" w:rsidRDefault="003A272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2981" w14:textId="77777777" w:rsidR="00FE2329" w:rsidRDefault="00FE2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525D" w14:textId="77777777" w:rsidR="00102FE5" w:rsidRDefault="00102FE5">
      <w:r>
        <w:separator/>
      </w:r>
    </w:p>
  </w:footnote>
  <w:footnote w:type="continuationSeparator" w:id="0">
    <w:p w14:paraId="6B532B8D" w14:textId="77777777" w:rsidR="00102FE5" w:rsidRDefault="00102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AC36" w14:textId="77777777" w:rsidR="00FE2329" w:rsidRDefault="00FE2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3379" w14:textId="6E133DB6" w:rsidR="00240701" w:rsidRPr="00D91158" w:rsidRDefault="00240701" w:rsidP="00D91158">
    <w:pPr>
      <w:pStyle w:val="Header"/>
      <w:jc w:val="right"/>
      <w:rPr>
        <w:rFonts w:ascii="Arial" w:hAnsi="Arial" w:cs="Arial"/>
        <w:sz w:val="20"/>
        <w:szCs w:val="20"/>
      </w:rPr>
    </w:pPr>
    <w:r w:rsidRPr="00D91158">
      <w:rPr>
        <w:rFonts w:ascii="Arial" w:hAnsi="Arial" w:cs="Arial"/>
        <w:sz w:val="20"/>
        <w:szCs w:val="20"/>
      </w:rPr>
      <w:t>Full Council 28 09 2</w:t>
    </w:r>
    <w:r w:rsidR="000C0B5B" w:rsidRPr="00D91158">
      <w:rPr>
        <w:rFonts w:ascii="Arial" w:hAnsi="Arial" w:cs="Arial"/>
        <w:sz w:val="20"/>
        <w:szCs w:val="20"/>
      </w:rPr>
      <w:t>5 Agenda Item 9.1</w:t>
    </w:r>
  </w:p>
  <w:p w14:paraId="7689DDEF" w14:textId="65C7C115" w:rsidR="000B2983" w:rsidRPr="00240701" w:rsidRDefault="000B2983">
    <w:pPr>
      <w:pStyle w:val="BodyText"/>
      <w:spacing w:line="14" w:lineRule="auto"/>
      <w:rPr>
        <w:sz w:val="20"/>
        <w:lang w:val="en-US"/>
        <w:rPrChange w:id="0" w:author="Laura Smith" w:date="2025-07-21T13:12:00Z" w16du:dateUtc="2025-07-21T12:12:00Z">
          <w:rPr>
            <w:sz w:val="20"/>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E13E" w14:textId="77777777" w:rsidR="00FE2329" w:rsidRDefault="00FE2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633"/>
    <w:multiLevelType w:val="hybridMultilevel"/>
    <w:tmpl w:val="EA0A0F0A"/>
    <w:lvl w:ilvl="0" w:tplc="75A84E62">
      <w:start w:val="1"/>
      <w:numFmt w:val="lowerLetter"/>
      <w:lvlText w:val="%1."/>
      <w:lvlJc w:val="left"/>
      <w:pPr>
        <w:ind w:left="476" w:hanging="360"/>
      </w:pPr>
      <w:rPr>
        <w:rFonts w:ascii="Century Gothic" w:eastAsia="Century Gothic" w:hAnsi="Century Gothic" w:cs="Century Gothic" w:hint="default"/>
        <w:w w:val="100"/>
        <w:sz w:val="22"/>
        <w:szCs w:val="22"/>
        <w:lang w:val="en-GB" w:eastAsia="en-US" w:bidi="ar-SA"/>
      </w:rPr>
    </w:lvl>
    <w:lvl w:ilvl="1" w:tplc="8E000D54">
      <w:numFmt w:val="bullet"/>
      <w:lvlText w:val=""/>
      <w:lvlJc w:val="left"/>
      <w:pPr>
        <w:ind w:left="824" w:hanging="360"/>
      </w:pPr>
      <w:rPr>
        <w:rFonts w:ascii="Symbol" w:eastAsia="Symbol" w:hAnsi="Symbol" w:cs="Symbol" w:hint="default"/>
        <w:w w:val="100"/>
        <w:sz w:val="22"/>
        <w:szCs w:val="22"/>
        <w:lang w:val="en-GB" w:eastAsia="en-US" w:bidi="ar-SA"/>
      </w:rPr>
    </w:lvl>
    <w:lvl w:ilvl="2" w:tplc="99A02180">
      <w:numFmt w:val="bullet"/>
      <w:lvlText w:val="•"/>
      <w:lvlJc w:val="left"/>
      <w:pPr>
        <w:ind w:left="1791" w:hanging="360"/>
      </w:pPr>
      <w:rPr>
        <w:rFonts w:hint="default"/>
        <w:lang w:val="en-GB" w:eastAsia="en-US" w:bidi="ar-SA"/>
      </w:rPr>
    </w:lvl>
    <w:lvl w:ilvl="3" w:tplc="9C247C22">
      <w:numFmt w:val="bullet"/>
      <w:lvlText w:val="•"/>
      <w:lvlJc w:val="left"/>
      <w:pPr>
        <w:ind w:left="2763" w:hanging="360"/>
      </w:pPr>
      <w:rPr>
        <w:rFonts w:hint="default"/>
        <w:lang w:val="en-GB" w:eastAsia="en-US" w:bidi="ar-SA"/>
      </w:rPr>
    </w:lvl>
    <w:lvl w:ilvl="4" w:tplc="96F4AAD0">
      <w:numFmt w:val="bullet"/>
      <w:lvlText w:val="•"/>
      <w:lvlJc w:val="left"/>
      <w:pPr>
        <w:ind w:left="3735" w:hanging="360"/>
      </w:pPr>
      <w:rPr>
        <w:rFonts w:hint="default"/>
        <w:lang w:val="en-GB" w:eastAsia="en-US" w:bidi="ar-SA"/>
      </w:rPr>
    </w:lvl>
    <w:lvl w:ilvl="5" w:tplc="80689A56">
      <w:numFmt w:val="bullet"/>
      <w:lvlText w:val="•"/>
      <w:lvlJc w:val="left"/>
      <w:pPr>
        <w:ind w:left="4707" w:hanging="360"/>
      </w:pPr>
      <w:rPr>
        <w:rFonts w:hint="default"/>
        <w:lang w:val="en-GB" w:eastAsia="en-US" w:bidi="ar-SA"/>
      </w:rPr>
    </w:lvl>
    <w:lvl w:ilvl="6" w:tplc="6FA6CC18">
      <w:numFmt w:val="bullet"/>
      <w:lvlText w:val="•"/>
      <w:lvlJc w:val="left"/>
      <w:pPr>
        <w:ind w:left="5679" w:hanging="360"/>
      </w:pPr>
      <w:rPr>
        <w:rFonts w:hint="default"/>
        <w:lang w:val="en-GB" w:eastAsia="en-US" w:bidi="ar-SA"/>
      </w:rPr>
    </w:lvl>
    <w:lvl w:ilvl="7" w:tplc="2B2EE17C">
      <w:numFmt w:val="bullet"/>
      <w:lvlText w:val="•"/>
      <w:lvlJc w:val="left"/>
      <w:pPr>
        <w:ind w:left="6650" w:hanging="360"/>
      </w:pPr>
      <w:rPr>
        <w:rFonts w:hint="default"/>
        <w:lang w:val="en-GB" w:eastAsia="en-US" w:bidi="ar-SA"/>
      </w:rPr>
    </w:lvl>
    <w:lvl w:ilvl="8" w:tplc="E5CECE3C">
      <w:numFmt w:val="bullet"/>
      <w:lvlText w:val="•"/>
      <w:lvlJc w:val="left"/>
      <w:pPr>
        <w:ind w:left="7622" w:hanging="360"/>
      </w:pPr>
      <w:rPr>
        <w:rFonts w:hint="default"/>
        <w:lang w:val="en-GB" w:eastAsia="en-US" w:bidi="ar-SA"/>
      </w:rPr>
    </w:lvl>
  </w:abstractNum>
  <w:abstractNum w:abstractNumId="1" w15:restartNumberingAfterBreak="0">
    <w:nsid w:val="0B40498C"/>
    <w:multiLevelType w:val="hybridMultilevel"/>
    <w:tmpl w:val="A31E3ABA"/>
    <w:lvl w:ilvl="0" w:tplc="4D64811E">
      <w:numFmt w:val="bullet"/>
      <w:lvlText w:val=""/>
      <w:lvlJc w:val="left"/>
      <w:pPr>
        <w:ind w:left="801"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2" w15:restartNumberingAfterBreak="0">
    <w:nsid w:val="0D0E7484"/>
    <w:multiLevelType w:val="hybridMultilevel"/>
    <w:tmpl w:val="74F45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1066B"/>
    <w:multiLevelType w:val="hybridMultilevel"/>
    <w:tmpl w:val="EEEC6B4C"/>
    <w:lvl w:ilvl="0" w:tplc="4D64811E">
      <w:numFmt w:val="bullet"/>
      <w:lvlText w:val=""/>
      <w:lvlJc w:val="left"/>
      <w:pPr>
        <w:ind w:left="801"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4" w15:restartNumberingAfterBreak="0">
    <w:nsid w:val="192968FE"/>
    <w:multiLevelType w:val="hybridMultilevel"/>
    <w:tmpl w:val="2CD0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84CA1"/>
    <w:multiLevelType w:val="hybridMultilevel"/>
    <w:tmpl w:val="12C45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FA02A4"/>
    <w:multiLevelType w:val="hybridMultilevel"/>
    <w:tmpl w:val="DE6C58D4"/>
    <w:lvl w:ilvl="0" w:tplc="4502D422">
      <w:start w:val="1"/>
      <w:numFmt w:val="decimal"/>
      <w:lvlText w:val="%1."/>
      <w:lvlJc w:val="left"/>
      <w:pPr>
        <w:ind w:left="543" w:hanging="428"/>
        <w:jc w:val="right"/>
      </w:pPr>
      <w:rPr>
        <w:rFonts w:hint="default"/>
        <w:b/>
        <w:bCs/>
        <w:spacing w:val="-1"/>
        <w:w w:val="100"/>
        <w:lang w:val="en-GB" w:eastAsia="en-US" w:bidi="ar-SA"/>
      </w:rPr>
    </w:lvl>
    <w:lvl w:ilvl="1" w:tplc="A1B8BBDE">
      <w:numFmt w:val="bullet"/>
      <w:lvlText w:val=""/>
      <w:lvlJc w:val="left"/>
      <w:pPr>
        <w:ind w:left="685" w:hanging="360"/>
      </w:pPr>
      <w:rPr>
        <w:rFonts w:ascii="Symbol" w:eastAsia="Symbol" w:hAnsi="Symbol" w:cs="Symbol" w:hint="default"/>
        <w:w w:val="100"/>
        <w:sz w:val="22"/>
        <w:szCs w:val="22"/>
        <w:lang w:val="en-GB" w:eastAsia="en-US" w:bidi="ar-SA"/>
      </w:rPr>
    </w:lvl>
    <w:lvl w:ilvl="2" w:tplc="DDB60E8E">
      <w:numFmt w:val="bullet"/>
      <w:lvlText w:val="•"/>
      <w:lvlJc w:val="left"/>
      <w:pPr>
        <w:ind w:left="1667" w:hanging="360"/>
      </w:pPr>
      <w:rPr>
        <w:rFonts w:hint="default"/>
        <w:lang w:val="en-GB" w:eastAsia="en-US" w:bidi="ar-SA"/>
      </w:rPr>
    </w:lvl>
    <w:lvl w:ilvl="3" w:tplc="A7FCFA0A">
      <w:numFmt w:val="bullet"/>
      <w:lvlText w:val="•"/>
      <w:lvlJc w:val="left"/>
      <w:pPr>
        <w:ind w:left="2654" w:hanging="360"/>
      </w:pPr>
      <w:rPr>
        <w:rFonts w:hint="default"/>
        <w:lang w:val="en-GB" w:eastAsia="en-US" w:bidi="ar-SA"/>
      </w:rPr>
    </w:lvl>
    <w:lvl w:ilvl="4" w:tplc="FF1A2BC6">
      <w:numFmt w:val="bullet"/>
      <w:lvlText w:val="•"/>
      <w:lvlJc w:val="left"/>
      <w:pPr>
        <w:ind w:left="3642" w:hanging="360"/>
      </w:pPr>
      <w:rPr>
        <w:rFonts w:hint="default"/>
        <w:lang w:val="en-GB" w:eastAsia="en-US" w:bidi="ar-SA"/>
      </w:rPr>
    </w:lvl>
    <w:lvl w:ilvl="5" w:tplc="A18613DC">
      <w:numFmt w:val="bullet"/>
      <w:lvlText w:val="•"/>
      <w:lvlJc w:val="left"/>
      <w:pPr>
        <w:ind w:left="4629" w:hanging="360"/>
      </w:pPr>
      <w:rPr>
        <w:rFonts w:hint="default"/>
        <w:lang w:val="en-GB" w:eastAsia="en-US" w:bidi="ar-SA"/>
      </w:rPr>
    </w:lvl>
    <w:lvl w:ilvl="6" w:tplc="27321F72">
      <w:numFmt w:val="bullet"/>
      <w:lvlText w:val="•"/>
      <w:lvlJc w:val="left"/>
      <w:pPr>
        <w:ind w:left="5616" w:hanging="360"/>
      </w:pPr>
      <w:rPr>
        <w:rFonts w:hint="default"/>
        <w:lang w:val="en-GB" w:eastAsia="en-US" w:bidi="ar-SA"/>
      </w:rPr>
    </w:lvl>
    <w:lvl w:ilvl="7" w:tplc="DB886FAC">
      <w:numFmt w:val="bullet"/>
      <w:lvlText w:val="•"/>
      <w:lvlJc w:val="left"/>
      <w:pPr>
        <w:ind w:left="6604" w:hanging="360"/>
      </w:pPr>
      <w:rPr>
        <w:rFonts w:hint="default"/>
        <w:lang w:val="en-GB" w:eastAsia="en-US" w:bidi="ar-SA"/>
      </w:rPr>
    </w:lvl>
    <w:lvl w:ilvl="8" w:tplc="B78ABB88">
      <w:numFmt w:val="bullet"/>
      <w:lvlText w:val="•"/>
      <w:lvlJc w:val="left"/>
      <w:pPr>
        <w:ind w:left="7591" w:hanging="360"/>
      </w:pPr>
      <w:rPr>
        <w:rFonts w:hint="default"/>
        <w:lang w:val="en-GB" w:eastAsia="en-US" w:bidi="ar-SA"/>
      </w:rPr>
    </w:lvl>
  </w:abstractNum>
  <w:abstractNum w:abstractNumId="7" w15:restartNumberingAfterBreak="0">
    <w:nsid w:val="3765640E"/>
    <w:multiLevelType w:val="hybridMultilevel"/>
    <w:tmpl w:val="694E76C2"/>
    <w:lvl w:ilvl="0" w:tplc="4D64811E">
      <w:numFmt w:val="bullet"/>
      <w:lvlText w:val=""/>
      <w:lvlJc w:val="left"/>
      <w:pPr>
        <w:ind w:left="685" w:hanging="360"/>
      </w:pPr>
      <w:rPr>
        <w:rFonts w:ascii="Symbol" w:eastAsia="Symbol" w:hAnsi="Symbol" w:cs="Symbol" w:hint="default"/>
        <w:w w:val="100"/>
        <w:sz w:val="22"/>
        <w:szCs w:val="22"/>
        <w:lang w:val="en-GB" w:eastAsia="en-US" w:bidi="ar-SA"/>
      </w:rPr>
    </w:lvl>
    <w:lvl w:ilvl="1" w:tplc="0082DA62">
      <w:numFmt w:val="bullet"/>
      <w:lvlText w:val="•"/>
      <w:lvlJc w:val="left"/>
      <w:pPr>
        <w:ind w:left="1568" w:hanging="360"/>
      </w:pPr>
      <w:rPr>
        <w:rFonts w:hint="default"/>
        <w:lang w:val="en-GB" w:eastAsia="en-US" w:bidi="ar-SA"/>
      </w:rPr>
    </w:lvl>
    <w:lvl w:ilvl="2" w:tplc="9CD65E4A">
      <w:numFmt w:val="bullet"/>
      <w:lvlText w:val="•"/>
      <w:lvlJc w:val="left"/>
      <w:pPr>
        <w:ind w:left="2457" w:hanging="360"/>
      </w:pPr>
      <w:rPr>
        <w:rFonts w:hint="default"/>
        <w:lang w:val="en-GB" w:eastAsia="en-US" w:bidi="ar-SA"/>
      </w:rPr>
    </w:lvl>
    <w:lvl w:ilvl="3" w:tplc="A022DAB0">
      <w:numFmt w:val="bullet"/>
      <w:lvlText w:val="•"/>
      <w:lvlJc w:val="left"/>
      <w:pPr>
        <w:ind w:left="3345" w:hanging="360"/>
      </w:pPr>
      <w:rPr>
        <w:rFonts w:hint="default"/>
        <w:lang w:val="en-GB" w:eastAsia="en-US" w:bidi="ar-SA"/>
      </w:rPr>
    </w:lvl>
    <w:lvl w:ilvl="4" w:tplc="504A9EDC">
      <w:numFmt w:val="bullet"/>
      <w:lvlText w:val="•"/>
      <w:lvlJc w:val="left"/>
      <w:pPr>
        <w:ind w:left="4234" w:hanging="360"/>
      </w:pPr>
      <w:rPr>
        <w:rFonts w:hint="default"/>
        <w:lang w:val="en-GB" w:eastAsia="en-US" w:bidi="ar-SA"/>
      </w:rPr>
    </w:lvl>
    <w:lvl w:ilvl="5" w:tplc="C5B405C0">
      <w:numFmt w:val="bullet"/>
      <w:lvlText w:val="•"/>
      <w:lvlJc w:val="left"/>
      <w:pPr>
        <w:ind w:left="5123" w:hanging="360"/>
      </w:pPr>
      <w:rPr>
        <w:rFonts w:hint="default"/>
        <w:lang w:val="en-GB" w:eastAsia="en-US" w:bidi="ar-SA"/>
      </w:rPr>
    </w:lvl>
    <w:lvl w:ilvl="6" w:tplc="D2A6C2E6">
      <w:numFmt w:val="bullet"/>
      <w:lvlText w:val="•"/>
      <w:lvlJc w:val="left"/>
      <w:pPr>
        <w:ind w:left="6011" w:hanging="360"/>
      </w:pPr>
      <w:rPr>
        <w:rFonts w:hint="default"/>
        <w:lang w:val="en-GB" w:eastAsia="en-US" w:bidi="ar-SA"/>
      </w:rPr>
    </w:lvl>
    <w:lvl w:ilvl="7" w:tplc="7ACA03EC">
      <w:numFmt w:val="bullet"/>
      <w:lvlText w:val="•"/>
      <w:lvlJc w:val="left"/>
      <w:pPr>
        <w:ind w:left="6900" w:hanging="360"/>
      </w:pPr>
      <w:rPr>
        <w:rFonts w:hint="default"/>
        <w:lang w:val="en-GB" w:eastAsia="en-US" w:bidi="ar-SA"/>
      </w:rPr>
    </w:lvl>
    <w:lvl w:ilvl="8" w:tplc="E9E4929E">
      <w:numFmt w:val="bullet"/>
      <w:lvlText w:val="•"/>
      <w:lvlJc w:val="left"/>
      <w:pPr>
        <w:ind w:left="7789" w:hanging="360"/>
      </w:pPr>
      <w:rPr>
        <w:rFonts w:hint="default"/>
        <w:lang w:val="en-GB" w:eastAsia="en-US" w:bidi="ar-SA"/>
      </w:rPr>
    </w:lvl>
  </w:abstractNum>
  <w:abstractNum w:abstractNumId="8" w15:restartNumberingAfterBreak="0">
    <w:nsid w:val="52B773BE"/>
    <w:multiLevelType w:val="hybridMultilevel"/>
    <w:tmpl w:val="37B2FEE0"/>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9" w15:restartNumberingAfterBreak="0">
    <w:nsid w:val="7A641991"/>
    <w:multiLevelType w:val="hybridMultilevel"/>
    <w:tmpl w:val="FD1E182E"/>
    <w:lvl w:ilvl="0" w:tplc="E4ECC6EE">
      <w:start w:val="1"/>
      <w:numFmt w:val="lowerRoman"/>
      <w:lvlText w:val="%1."/>
      <w:lvlJc w:val="left"/>
      <w:pPr>
        <w:ind w:left="824" w:hanging="720"/>
      </w:pPr>
      <w:rPr>
        <w:rFonts w:ascii="Century Gothic" w:eastAsia="Century Gothic" w:hAnsi="Century Gothic" w:cs="Century Gothic" w:hint="default"/>
        <w:spacing w:val="-1"/>
        <w:w w:val="100"/>
        <w:sz w:val="22"/>
        <w:szCs w:val="22"/>
        <w:lang w:val="en-GB" w:eastAsia="en-US" w:bidi="ar-SA"/>
      </w:rPr>
    </w:lvl>
    <w:lvl w:ilvl="1" w:tplc="4A9229C4">
      <w:numFmt w:val="bullet"/>
      <w:lvlText w:val="•"/>
      <w:lvlJc w:val="left"/>
      <w:pPr>
        <w:ind w:left="1694" w:hanging="720"/>
      </w:pPr>
      <w:rPr>
        <w:rFonts w:hint="default"/>
        <w:lang w:val="en-GB" w:eastAsia="en-US" w:bidi="ar-SA"/>
      </w:rPr>
    </w:lvl>
    <w:lvl w:ilvl="2" w:tplc="90F6940C">
      <w:numFmt w:val="bullet"/>
      <w:lvlText w:val="•"/>
      <w:lvlJc w:val="left"/>
      <w:pPr>
        <w:ind w:left="2569" w:hanging="720"/>
      </w:pPr>
      <w:rPr>
        <w:rFonts w:hint="default"/>
        <w:lang w:val="en-GB" w:eastAsia="en-US" w:bidi="ar-SA"/>
      </w:rPr>
    </w:lvl>
    <w:lvl w:ilvl="3" w:tplc="309AFC1C">
      <w:numFmt w:val="bullet"/>
      <w:lvlText w:val="•"/>
      <w:lvlJc w:val="left"/>
      <w:pPr>
        <w:ind w:left="3443" w:hanging="720"/>
      </w:pPr>
      <w:rPr>
        <w:rFonts w:hint="default"/>
        <w:lang w:val="en-GB" w:eastAsia="en-US" w:bidi="ar-SA"/>
      </w:rPr>
    </w:lvl>
    <w:lvl w:ilvl="4" w:tplc="7ADA8EE4">
      <w:numFmt w:val="bullet"/>
      <w:lvlText w:val="•"/>
      <w:lvlJc w:val="left"/>
      <w:pPr>
        <w:ind w:left="4318" w:hanging="720"/>
      </w:pPr>
      <w:rPr>
        <w:rFonts w:hint="default"/>
        <w:lang w:val="en-GB" w:eastAsia="en-US" w:bidi="ar-SA"/>
      </w:rPr>
    </w:lvl>
    <w:lvl w:ilvl="5" w:tplc="5B38F90C">
      <w:numFmt w:val="bullet"/>
      <w:lvlText w:val="•"/>
      <w:lvlJc w:val="left"/>
      <w:pPr>
        <w:ind w:left="5193" w:hanging="720"/>
      </w:pPr>
      <w:rPr>
        <w:rFonts w:hint="default"/>
        <w:lang w:val="en-GB" w:eastAsia="en-US" w:bidi="ar-SA"/>
      </w:rPr>
    </w:lvl>
    <w:lvl w:ilvl="6" w:tplc="CB7AB4D4">
      <w:numFmt w:val="bullet"/>
      <w:lvlText w:val="•"/>
      <w:lvlJc w:val="left"/>
      <w:pPr>
        <w:ind w:left="6067" w:hanging="720"/>
      </w:pPr>
      <w:rPr>
        <w:rFonts w:hint="default"/>
        <w:lang w:val="en-GB" w:eastAsia="en-US" w:bidi="ar-SA"/>
      </w:rPr>
    </w:lvl>
    <w:lvl w:ilvl="7" w:tplc="BB121F22">
      <w:numFmt w:val="bullet"/>
      <w:lvlText w:val="•"/>
      <w:lvlJc w:val="left"/>
      <w:pPr>
        <w:ind w:left="6942" w:hanging="720"/>
      </w:pPr>
      <w:rPr>
        <w:rFonts w:hint="default"/>
        <w:lang w:val="en-GB" w:eastAsia="en-US" w:bidi="ar-SA"/>
      </w:rPr>
    </w:lvl>
    <w:lvl w:ilvl="8" w:tplc="9E163476">
      <w:numFmt w:val="bullet"/>
      <w:lvlText w:val="•"/>
      <w:lvlJc w:val="left"/>
      <w:pPr>
        <w:ind w:left="7817" w:hanging="720"/>
      </w:pPr>
      <w:rPr>
        <w:rFonts w:hint="default"/>
        <w:lang w:val="en-GB" w:eastAsia="en-US" w:bidi="ar-SA"/>
      </w:rPr>
    </w:lvl>
  </w:abstractNum>
  <w:abstractNum w:abstractNumId="10" w15:restartNumberingAfterBreak="0">
    <w:nsid w:val="7A987AD2"/>
    <w:multiLevelType w:val="hybridMultilevel"/>
    <w:tmpl w:val="18643A14"/>
    <w:lvl w:ilvl="0" w:tplc="8844FF2E">
      <w:start w:val="1"/>
      <w:numFmt w:val="decimal"/>
      <w:lvlText w:val="%1."/>
      <w:lvlJc w:val="left"/>
      <w:pPr>
        <w:ind w:left="685" w:hanging="360"/>
      </w:pPr>
      <w:rPr>
        <w:rFonts w:ascii="Century Gothic" w:eastAsia="Century Gothic" w:hAnsi="Century Gothic" w:cs="Century Gothic" w:hint="default"/>
        <w:spacing w:val="-1"/>
        <w:w w:val="100"/>
        <w:sz w:val="24"/>
        <w:szCs w:val="24"/>
        <w:lang w:val="en-GB" w:eastAsia="en-US" w:bidi="ar-SA"/>
      </w:rPr>
    </w:lvl>
    <w:lvl w:ilvl="1" w:tplc="220A48E6">
      <w:numFmt w:val="bullet"/>
      <w:lvlText w:val="•"/>
      <w:lvlJc w:val="left"/>
      <w:pPr>
        <w:ind w:left="1568" w:hanging="360"/>
      </w:pPr>
      <w:rPr>
        <w:rFonts w:hint="default"/>
        <w:lang w:val="en-GB" w:eastAsia="en-US" w:bidi="ar-SA"/>
      </w:rPr>
    </w:lvl>
    <w:lvl w:ilvl="2" w:tplc="1B5023C6">
      <w:numFmt w:val="bullet"/>
      <w:lvlText w:val="•"/>
      <w:lvlJc w:val="left"/>
      <w:pPr>
        <w:ind w:left="2457" w:hanging="360"/>
      </w:pPr>
      <w:rPr>
        <w:rFonts w:hint="default"/>
        <w:lang w:val="en-GB" w:eastAsia="en-US" w:bidi="ar-SA"/>
      </w:rPr>
    </w:lvl>
    <w:lvl w:ilvl="3" w:tplc="E6505258">
      <w:numFmt w:val="bullet"/>
      <w:lvlText w:val="•"/>
      <w:lvlJc w:val="left"/>
      <w:pPr>
        <w:ind w:left="3345" w:hanging="360"/>
      </w:pPr>
      <w:rPr>
        <w:rFonts w:hint="default"/>
        <w:lang w:val="en-GB" w:eastAsia="en-US" w:bidi="ar-SA"/>
      </w:rPr>
    </w:lvl>
    <w:lvl w:ilvl="4" w:tplc="63F2D2D6">
      <w:numFmt w:val="bullet"/>
      <w:lvlText w:val="•"/>
      <w:lvlJc w:val="left"/>
      <w:pPr>
        <w:ind w:left="4234" w:hanging="360"/>
      </w:pPr>
      <w:rPr>
        <w:rFonts w:hint="default"/>
        <w:lang w:val="en-GB" w:eastAsia="en-US" w:bidi="ar-SA"/>
      </w:rPr>
    </w:lvl>
    <w:lvl w:ilvl="5" w:tplc="F5D45FF0">
      <w:numFmt w:val="bullet"/>
      <w:lvlText w:val="•"/>
      <w:lvlJc w:val="left"/>
      <w:pPr>
        <w:ind w:left="5123" w:hanging="360"/>
      </w:pPr>
      <w:rPr>
        <w:rFonts w:hint="default"/>
        <w:lang w:val="en-GB" w:eastAsia="en-US" w:bidi="ar-SA"/>
      </w:rPr>
    </w:lvl>
    <w:lvl w:ilvl="6" w:tplc="16447070">
      <w:numFmt w:val="bullet"/>
      <w:lvlText w:val="•"/>
      <w:lvlJc w:val="left"/>
      <w:pPr>
        <w:ind w:left="6011" w:hanging="360"/>
      </w:pPr>
      <w:rPr>
        <w:rFonts w:hint="default"/>
        <w:lang w:val="en-GB" w:eastAsia="en-US" w:bidi="ar-SA"/>
      </w:rPr>
    </w:lvl>
    <w:lvl w:ilvl="7" w:tplc="F674726A">
      <w:numFmt w:val="bullet"/>
      <w:lvlText w:val="•"/>
      <w:lvlJc w:val="left"/>
      <w:pPr>
        <w:ind w:left="6900" w:hanging="360"/>
      </w:pPr>
      <w:rPr>
        <w:rFonts w:hint="default"/>
        <w:lang w:val="en-GB" w:eastAsia="en-US" w:bidi="ar-SA"/>
      </w:rPr>
    </w:lvl>
    <w:lvl w:ilvl="8" w:tplc="D06EA34E">
      <w:numFmt w:val="bullet"/>
      <w:lvlText w:val="•"/>
      <w:lvlJc w:val="left"/>
      <w:pPr>
        <w:ind w:left="7789" w:hanging="360"/>
      </w:pPr>
      <w:rPr>
        <w:rFonts w:hint="default"/>
        <w:lang w:val="en-GB" w:eastAsia="en-US" w:bidi="ar-SA"/>
      </w:rPr>
    </w:lvl>
  </w:abstractNum>
  <w:abstractNum w:abstractNumId="11" w15:restartNumberingAfterBreak="0">
    <w:nsid w:val="7D3230CB"/>
    <w:multiLevelType w:val="hybridMultilevel"/>
    <w:tmpl w:val="EA0A0F0A"/>
    <w:lvl w:ilvl="0" w:tplc="75A84E62">
      <w:start w:val="1"/>
      <w:numFmt w:val="lowerLetter"/>
      <w:lvlText w:val="%1."/>
      <w:lvlJc w:val="left"/>
      <w:pPr>
        <w:ind w:left="476" w:hanging="360"/>
      </w:pPr>
      <w:rPr>
        <w:rFonts w:ascii="Century Gothic" w:eastAsia="Century Gothic" w:hAnsi="Century Gothic" w:cs="Century Gothic" w:hint="default"/>
        <w:w w:val="100"/>
        <w:sz w:val="22"/>
        <w:szCs w:val="22"/>
        <w:lang w:val="en-GB" w:eastAsia="en-US" w:bidi="ar-SA"/>
      </w:rPr>
    </w:lvl>
    <w:lvl w:ilvl="1" w:tplc="8E000D54">
      <w:numFmt w:val="bullet"/>
      <w:lvlText w:val=""/>
      <w:lvlJc w:val="left"/>
      <w:pPr>
        <w:ind w:left="824" w:hanging="360"/>
      </w:pPr>
      <w:rPr>
        <w:rFonts w:ascii="Symbol" w:eastAsia="Symbol" w:hAnsi="Symbol" w:cs="Symbol" w:hint="default"/>
        <w:w w:val="100"/>
        <w:sz w:val="22"/>
        <w:szCs w:val="22"/>
        <w:lang w:val="en-GB" w:eastAsia="en-US" w:bidi="ar-SA"/>
      </w:rPr>
    </w:lvl>
    <w:lvl w:ilvl="2" w:tplc="99A02180">
      <w:numFmt w:val="bullet"/>
      <w:lvlText w:val="•"/>
      <w:lvlJc w:val="left"/>
      <w:pPr>
        <w:ind w:left="1791" w:hanging="360"/>
      </w:pPr>
      <w:rPr>
        <w:rFonts w:hint="default"/>
        <w:lang w:val="en-GB" w:eastAsia="en-US" w:bidi="ar-SA"/>
      </w:rPr>
    </w:lvl>
    <w:lvl w:ilvl="3" w:tplc="9C247C22">
      <w:numFmt w:val="bullet"/>
      <w:lvlText w:val="•"/>
      <w:lvlJc w:val="left"/>
      <w:pPr>
        <w:ind w:left="2763" w:hanging="360"/>
      </w:pPr>
      <w:rPr>
        <w:rFonts w:hint="default"/>
        <w:lang w:val="en-GB" w:eastAsia="en-US" w:bidi="ar-SA"/>
      </w:rPr>
    </w:lvl>
    <w:lvl w:ilvl="4" w:tplc="96F4AAD0">
      <w:numFmt w:val="bullet"/>
      <w:lvlText w:val="•"/>
      <w:lvlJc w:val="left"/>
      <w:pPr>
        <w:ind w:left="3735" w:hanging="360"/>
      </w:pPr>
      <w:rPr>
        <w:rFonts w:hint="default"/>
        <w:lang w:val="en-GB" w:eastAsia="en-US" w:bidi="ar-SA"/>
      </w:rPr>
    </w:lvl>
    <w:lvl w:ilvl="5" w:tplc="80689A56">
      <w:numFmt w:val="bullet"/>
      <w:lvlText w:val="•"/>
      <w:lvlJc w:val="left"/>
      <w:pPr>
        <w:ind w:left="4707" w:hanging="360"/>
      </w:pPr>
      <w:rPr>
        <w:rFonts w:hint="default"/>
        <w:lang w:val="en-GB" w:eastAsia="en-US" w:bidi="ar-SA"/>
      </w:rPr>
    </w:lvl>
    <w:lvl w:ilvl="6" w:tplc="6FA6CC18">
      <w:numFmt w:val="bullet"/>
      <w:lvlText w:val="•"/>
      <w:lvlJc w:val="left"/>
      <w:pPr>
        <w:ind w:left="5679" w:hanging="360"/>
      </w:pPr>
      <w:rPr>
        <w:rFonts w:hint="default"/>
        <w:lang w:val="en-GB" w:eastAsia="en-US" w:bidi="ar-SA"/>
      </w:rPr>
    </w:lvl>
    <w:lvl w:ilvl="7" w:tplc="2B2EE17C">
      <w:numFmt w:val="bullet"/>
      <w:lvlText w:val="•"/>
      <w:lvlJc w:val="left"/>
      <w:pPr>
        <w:ind w:left="6650" w:hanging="360"/>
      </w:pPr>
      <w:rPr>
        <w:rFonts w:hint="default"/>
        <w:lang w:val="en-GB" w:eastAsia="en-US" w:bidi="ar-SA"/>
      </w:rPr>
    </w:lvl>
    <w:lvl w:ilvl="8" w:tplc="E5CECE3C">
      <w:numFmt w:val="bullet"/>
      <w:lvlText w:val="•"/>
      <w:lvlJc w:val="left"/>
      <w:pPr>
        <w:ind w:left="7622" w:hanging="360"/>
      </w:pPr>
      <w:rPr>
        <w:rFonts w:hint="default"/>
        <w:lang w:val="en-GB" w:eastAsia="en-US" w:bidi="ar-SA"/>
      </w:rPr>
    </w:lvl>
  </w:abstractNum>
  <w:abstractNum w:abstractNumId="12" w15:restartNumberingAfterBreak="0">
    <w:nsid w:val="7F687F82"/>
    <w:multiLevelType w:val="hybridMultilevel"/>
    <w:tmpl w:val="DF2C3FA8"/>
    <w:lvl w:ilvl="0" w:tplc="4D64811E">
      <w:numFmt w:val="bullet"/>
      <w:lvlText w:val=""/>
      <w:lvlJc w:val="left"/>
      <w:pPr>
        <w:ind w:left="685"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56613">
    <w:abstractNumId w:val="9"/>
  </w:num>
  <w:num w:numId="2" w16cid:durableId="404687014">
    <w:abstractNumId w:val="0"/>
  </w:num>
  <w:num w:numId="3" w16cid:durableId="829365294">
    <w:abstractNumId w:val="7"/>
  </w:num>
  <w:num w:numId="4" w16cid:durableId="2131512160">
    <w:abstractNumId w:val="6"/>
  </w:num>
  <w:num w:numId="5" w16cid:durableId="753820241">
    <w:abstractNumId w:val="10"/>
  </w:num>
  <w:num w:numId="6" w16cid:durableId="1960137528">
    <w:abstractNumId w:val="8"/>
  </w:num>
  <w:num w:numId="7" w16cid:durableId="161509850">
    <w:abstractNumId w:val="11"/>
  </w:num>
  <w:num w:numId="8" w16cid:durableId="163515485">
    <w:abstractNumId w:val="4"/>
  </w:num>
  <w:num w:numId="9" w16cid:durableId="2112695914">
    <w:abstractNumId w:val="2"/>
  </w:num>
  <w:num w:numId="10" w16cid:durableId="1631934044">
    <w:abstractNumId w:val="12"/>
  </w:num>
  <w:num w:numId="11" w16cid:durableId="1227913654">
    <w:abstractNumId w:val="3"/>
  </w:num>
  <w:num w:numId="12" w16cid:durableId="9768163">
    <w:abstractNumId w:val="1"/>
  </w:num>
  <w:num w:numId="13" w16cid:durableId="13667145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Smith">
    <w15:presenceInfo w15:providerId="AD" w15:userId="S::laura.smith@macclesfield-tc.gov.uk::a5c35cf9-bc40-471e-a85f-2bc7cad01897"/>
  </w15:person>
  <w15:person w15:author="Helena Gowler">
    <w15:presenceInfo w15:providerId="AD" w15:userId="S::helena.gowler@macclesfield-tc.gov.uk::9fdce09e-8d75-4be1-baa4-0beb8bede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83"/>
    <w:rsid w:val="000118F0"/>
    <w:rsid w:val="0008049B"/>
    <w:rsid w:val="00094FC4"/>
    <w:rsid w:val="000A07AB"/>
    <w:rsid w:val="000B2983"/>
    <w:rsid w:val="000C0B5B"/>
    <w:rsid w:val="000C146C"/>
    <w:rsid w:val="000D6CC7"/>
    <w:rsid w:val="00102FE5"/>
    <w:rsid w:val="00115177"/>
    <w:rsid w:val="00160096"/>
    <w:rsid w:val="001D116B"/>
    <w:rsid w:val="00227479"/>
    <w:rsid w:val="00240701"/>
    <w:rsid w:val="00287AB3"/>
    <w:rsid w:val="002F3D31"/>
    <w:rsid w:val="003737DA"/>
    <w:rsid w:val="00375C08"/>
    <w:rsid w:val="003A2720"/>
    <w:rsid w:val="003A2E78"/>
    <w:rsid w:val="003D3CCB"/>
    <w:rsid w:val="00407A31"/>
    <w:rsid w:val="00435A97"/>
    <w:rsid w:val="0044144C"/>
    <w:rsid w:val="004A51CB"/>
    <w:rsid w:val="00585FDE"/>
    <w:rsid w:val="005A7B2E"/>
    <w:rsid w:val="005F4398"/>
    <w:rsid w:val="0062390F"/>
    <w:rsid w:val="0062741E"/>
    <w:rsid w:val="006413F5"/>
    <w:rsid w:val="006B265B"/>
    <w:rsid w:val="006D063D"/>
    <w:rsid w:val="006D1C38"/>
    <w:rsid w:val="006D650E"/>
    <w:rsid w:val="00732105"/>
    <w:rsid w:val="007D0E8A"/>
    <w:rsid w:val="007E139C"/>
    <w:rsid w:val="00841CEA"/>
    <w:rsid w:val="0084439B"/>
    <w:rsid w:val="00886804"/>
    <w:rsid w:val="008B309E"/>
    <w:rsid w:val="00955511"/>
    <w:rsid w:val="009728F8"/>
    <w:rsid w:val="009A7198"/>
    <w:rsid w:val="00AA3DFF"/>
    <w:rsid w:val="00AB3A0F"/>
    <w:rsid w:val="00AC27A2"/>
    <w:rsid w:val="00AD6665"/>
    <w:rsid w:val="00B66D00"/>
    <w:rsid w:val="00C56ED4"/>
    <w:rsid w:val="00CA51AE"/>
    <w:rsid w:val="00CD2E7D"/>
    <w:rsid w:val="00D064FA"/>
    <w:rsid w:val="00D7446C"/>
    <w:rsid w:val="00D91158"/>
    <w:rsid w:val="00DA0190"/>
    <w:rsid w:val="00E17B90"/>
    <w:rsid w:val="00E270F6"/>
    <w:rsid w:val="00E5554A"/>
    <w:rsid w:val="00EB321E"/>
    <w:rsid w:val="00EC24E8"/>
    <w:rsid w:val="00ED42D7"/>
    <w:rsid w:val="00F74B92"/>
    <w:rsid w:val="00FC5D9C"/>
    <w:rsid w:val="00FE2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AC228"/>
  <w15:docId w15:val="{B4A71FD4-E0D8-4892-87AF-6733B8F2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GB"/>
    </w:rPr>
  </w:style>
  <w:style w:type="paragraph" w:styleId="Heading1">
    <w:name w:val="heading 1"/>
    <w:basedOn w:val="Normal"/>
    <w:uiPriority w:val="9"/>
    <w:qFormat/>
    <w:pPr>
      <w:spacing w:before="100"/>
      <w:ind w:left="258" w:hanging="428"/>
      <w:outlineLvl w:val="0"/>
    </w:pPr>
    <w:rPr>
      <w:b/>
      <w:bCs/>
      <w:sz w:val="24"/>
      <w:szCs w:val="24"/>
    </w:rPr>
  </w:style>
  <w:style w:type="paragraph" w:styleId="Heading2">
    <w:name w:val="heading 2"/>
    <w:basedOn w:val="Normal"/>
    <w:uiPriority w:val="9"/>
    <w:unhideWhenUsed/>
    <w:qFormat/>
    <w:pPr>
      <w:ind w:left="426" w:hanging="31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9"/>
      <w:ind w:left="345" w:right="753"/>
      <w:jc w:val="center"/>
    </w:pPr>
    <w:rPr>
      <w:b/>
      <w:bCs/>
      <w:sz w:val="56"/>
      <w:szCs w:val="56"/>
    </w:rPr>
  </w:style>
  <w:style w:type="paragraph" w:styleId="ListParagraph">
    <w:name w:val="List Paragraph"/>
    <w:basedOn w:val="Normal"/>
    <w:uiPriority w:val="1"/>
    <w:qFormat/>
    <w:pPr>
      <w:ind w:left="476" w:hanging="360"/>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0118F0"/>
  </w:style>
  <w:style w:type="character" w:styleId="CommentReference">
    <w:name w:val="annotation reference"/>
    <w:basedOn w:val="DefaultParagraphFont"/>
    <w:uiPriority w:val="99"/>
    <w:semiHidden/>
    <w:unhideWhenUsed/>
    <w:rsid w:val="005A7B2E"/>
    <w:rPr>
      <w:sz w:val="16"/>
      <w:szCs w:val="16"/>
    </w:rPr>
  </w:style>
  <w:style w:type="paragraph" w:styleId="CommentText">
    <w:name w:val="annotation text"/>
    <w:basedOn w:val="Normal"/>
    <w:link w:val="CommentTextChar"/>
    <w:uiPriority w:val="99"/>
    <w:semiHidden/>
    <w:unhideWhenUsed/>
    <w:rsid w:val="005A7B2E"/>
    <w:rPr>
      <w:sz w:val="20"/>
      <w:szCs w:val="20"/>
    </w:rPr>
  </w:style>
  <w:style w:type="character" w:customStyle="1" w:styleId="CommentTextChar">
    <w:name w:val="Comment Text Char"/>
    <w:basedOn w:val="DefaultParagraphFont"/>
    <w:link w:val="CommentText"/>
    <w:uiPriority w:val="99"/>
    <w:semiHidden/>
    <w:rsid w:val="005A7B2E"/>
    <w:rPr>
      <w:rFonts w:ascii="Century Gothic" w:eastAsia="Century Gothic" w:hAnsi="Century Gothic" w:cs="Century Gothic"/>
      <w:sz w:val="20"/>
      <w:szCs w:val="20"/>
      <w:lang w:val="en-GB"/>
    </w:rPr>
  </w:style>
  <w:style w:type="paragraph" w:styleId="CommentSubject">
    <w:name w:val="annotation subject"/>
    <w:basedOn w:val="CommentText"/>
    <w:next w:val="CommentText"/>
    <w:link w:val="CommentSubjectChar"/>
    <w:uiPriority w:val="99"/>
    <w:semiHidden/>
    <w:unhideWhenUsed/>
    <w:rsid w:val="005A7B2E"/>
    <w:rPr>
      <w:b/>
      <w:bCs/>
    </w:rPr>
  </w:style>
  <w:style w:type="character" w:customStyle="1" w:styleId="CommentSubjectChar">
    <w:name w:val="Comment Subject Char"/>
    <w:basedOn w:val="CommentTextChar"/>
    <w:link w:val="CommentSubject"/>
    <w:uiPriority w:val="99"/>
    <w:semiHidden/>
    <w:rsid w:val="005A7B2E"/>
    <w:rPr>
      <w:rFonts w:ascii="Century Gothic" w:eastAsia="Century Gothic" w:hAnsi="Century Gothic" w:cs="Century Gothic"/>
      <w:b/>
      <w:bCs/>
      <w:sz w:val="20"/>
      <w:szCs w:val="20"/>
      <w:lang w:val="en-GB"/>
    </w:rPr>
  </w:style>
  <w:style w:type="character" w:styleId="Hyperlink">
    <w:name w:val="Hyperlink"/>
    <w:basedOn w:val="DefaultParagraphFont"/>
    <w:uiPriority w:val="99"/>
    <w:unhideWhenUsed/>
    <w:rsid w:val="00732105"/>
    <w:rPr>
      <w:color w:val="0000FF" w:themeColor="hyperlink"/>
      <w:u w:val="single"/>
    </w:rPr>
  </w:style>
  <w:style w:type="character" w:styleId="UnresolvedMention">
    <w:name w:val="Unresolved Mention"/>
    <w:basedOn w:val="DefaultParagraphFont"/>
    <w:uiPriority w:val="99"/>
    <w:semiHidden/>
    <w:unhideWhenUsed/>
    <w:rsid w:val="00732105"/>
    <w:rPr>
      <w:color w:val="605E5C"/>
      <w:shd w:val="clear" w:color="auto" w:fill="E1DFDD"/>
    </w:rPr>
  </w:style>
  <w:style w:type="paragraph" w:styleId="Header">
    <w:name w:val="header"/>
    <w:basedOn w:val="Normal"/>
    <w:link w:val="HeaderChar"/>
    <w:uiPriority w:val="99"/>
    <w:unhideWhenUsed/>
    <w:rsid w:val="00FE2329"/>
    <w:pPr>
      <w:tabs>
        <w:tab w:val="center" w:pos="4513"/>
        <w:tab w:val="right" w:pos="9026"/>
      </w:tabs>
    </w:pPr>
  </w:style>
  <w:style w:type="character" w:customStyle="1" w:styleId="HeaderChar">
    <w:name w:val="Header Char"/>
    <w:basedOn w:val="DefaultParagraphFont"/>
    <w:link w:val="Header"/>
    <w:uiPriority w:val="99"/>
    <w:rsid w:val="00FE2329"/>
    <w:rPr>
      <w:rFonts w:ascii="Century Gothic" w:eastAsia="Century Gothic" w:hAnsi="Century Gothic" w:cs="Century Gothic"/>
      <w:lang w:val="en-GB"/>
    </w:rPr>
  </w:style>
  <w:style w:type="paragraph" w:styleId="Footer">
    <w:name w:val="footer"/>
    <w:basedOn w:val="Normal"/>
    <w:link w:val="FooterChar"/>
    <w:uiPriority w:val="99"/>
    <w:unhideWhenUsed/>
    <w:rsid w:val="00FE2329"/>
    <w:pPr>
      <w:tabs>
        <w:tab w:val="center" w:pos="4513"/>
        <w:tab w:val="right" w:pos="9026"/>
      </w:tabs>
    </w:pPr>
  </w:style>
  <w:style w:type="character" w:customStyle="1" w:styleId="FooterChar">
    <w:name w:val="Footer Char"/>
    <w:basedOn w:val="DefaultParagraphFont"/>
    <w:link w:val="Footer"/>
    <w:uiPriority w:val="99"/>
    <w:rsid w:val="00FE2329"/>
    <w:rPr>
      <w:rFonts w:ascii="Century Gothic" w:eastAsia="Century Gothic" w:hAnsi="Century Gothic" w:cs="Century Gothic"/>
      <w:lang w:val="en-GB"/>
    </w:rPr>
  </w:style>
  <w:style w:type="paragraph" w:styleId="Revision">
    <w:name w:val="Revision"/>
    <w:hidden/>
    <w:uiPriority w:val="99"/>
    <w:semiHidden/>
    <w:rsid w:val="00C56ED4"/>
    <w:pPr>
      <w:widowControl/>
      <w:autoSpaceDE/>
      <w:autoSpaceDN/>
    </w:pPr>
    <w:rPr>
      <w:rFonts w:ascii="Century Gothic" w:eastAsia="Century Gothic" w:hAnsi="Century Gothic" w:cs="Century Gothic"/>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cclesfield-tc.gov.uk/your-council/governance-documents/banners-a-boards-and-signage-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8" ma:contentTypeDescription="Create a new document." ma:contentTypeScope="" ma:versionID="0889ff821fcab86ac2058fdde3a5e4e1">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4b0288e4ec3888cc68661b16b3803067"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fb3af4-9408-4c10-bc7b-03b8fc5a8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9e384f-c908-4f87-8904-d20f74022488}"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Props1.xml><?xml version="1.0" encoding="utf-8"?>
<ds:datastoreItem xmlns:ds="http://schemas.openxmlformats.org/officeDocument/2006/customXml" ds:itemID="{B7095638-7EEC-457D-B357-327DB488B9E3}">
  <ds:schemaRefs>
    <ds:schemaRef ds:uri="http://schemas.microsoft.com/sharepoint/v3/contenttype/forms"/>
  </ds:schemaRefs>
</ds:datastoreItem>
</file>

<file path=customXml/itemProps2.xml><?xml version="1.0" encoding="utf-8"?>
<ds:datastoreItem xmlns:ds="http://schemas.openxmlformats.org/officeDocument/2006/customXml" ds:itemID="{C0EBD5EC-E491-477C-8A54-DDC91EB08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A7999-F49B-4217-B747-36EF7835233A}">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1921</Words>
  <Characters>10817</Characters>
  <Application>Microsoft Office Word</Application>
  <DocSecurity>0</DocSecurity>
  <Lines>676</Lines>
  <Paragraphs>205</Paragraphs>
  <ScaleCrop>false</ScaleCrop>
  <HeadingPairs>
    <vt:vector size="2" baseType="variant">
      <vt:variant>
        <vt:lpstr>Title</vt:lpstr>
      </vt:variant>
      <vt:variant>
        <vt:i4>1</vt:i4>
      </vt:variant>
    </vt:vector>
  </HeadingPairs>
  <TitlesOfParts>
    <vt:vector size="1" baseType="lpstr">
      <vt:lpstr>CONGLETON TOWN COUNCIL-DRAFT GRANTS &amp; FUNDING POLICY</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CONGLETON TOWN COUNCIL-DRAFT GRANTS &amp; FUNDING POLICY</dc:title>
  <dc:creator>Peter</dc:creator>
  <cp:lastModifiedBy>Laura Smith</cp:lastModifiedBy>
  <cp:revision>5</cp:revision>
  <cp:lastPrinted>2021-03-30T13:55:00Z</cp:lastPrinted>
  <dcterms:created xsi:type="dcterms:W3CDTF">2025-06-25T11:16:00Z</dcterms:created>
  <dcterms:modified xsi:type="dcterms:W3CDTF">2025-07-21T12:13:00Z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Microsoft® Word for Office 365</vt:lpwstr>
  </property>
  <property fmtid="{D5CDD505-2E9C-101B-9397-08002B2CF9AE}" pid="4" name="LastSaved">
    <vt:filetime>2021-02-16T00:00:00Z</vt:filetime>
  </property>
  <property fmtid="{D5CDD505-2E9C-101B-9397-08002B2CF9AE}" pid="5" name="ContentTypeId">
    <vt:lpwstr>0x010100E566A6C84246D84B80A33437BEBF7A49</vt:lpwstr>
  </property>
  <property fmtid="{D5CDD505-2E9C-101B-9397-08002B2CF9AE}" pid="6" name="MediaServiceImageTags">
    <vt:lpwstr/>
  </property>
</Properties>
</file>