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4114E7" w14:textId="77777777" w:rsidR="00C6599C" w:rsidRDefault="00C6599C" w:rsidP="00C6599C">
      <w:pPr>
        <w:jc w:val="center"/>
      </w:pPr>
    </w:p>
    <w:p w14:paraId="1BCBB3BE" w14:textId="77777777" w:rsidR="00C6599C" w:rsidRDefault="00C6599C" w:rsidP="00C6599C">
      <w:pPr>
        <w:pStyle w:val="Heading1"/>
        <w:spacing w:after="120" w:line="240" w:lineRule="auto"/>
        <w:jc w:val="center"/>
        <w:rPr>
          <w:rFonts w:ascii="Calibri" w:hAnsi="Calibri"/>
          <w:sz w:val="52"/>
          <w:szCs w:val="52"/>
        </w:rPr>
      </w:pPr>
    </w:p>
    <w:p w14:paraId="70BB40FC" w14:textId="77777777" w:rsidR="00134175" w:rsidRDefault="00134175" w:rsidP="00134175"/>
    <w:p w14:paraId="5AB8EFE4" w14:textId="77777777" w:rsidR="00320459" w:rsidRDefault="00320459" w:rsidP="00C6599C">
      <w:pPr>
        <w:jc w:val="center"/>
        <w:rPr>
          <w:rFonts w:ascii="Century Gothic" w:hAnsi="Century Gothic"/>
          <w:b/>
          <w:sz w:val="56"/>
          <w:szCs w:val="56"/>
        </w:rPr>
      </w:pPr>
      <w:bookmarkStart w:id="0" w:name="_Toc426964198"/>
    </w:p>
    <w:p w14:paraId="03D7F0D9" w14:textId="77777777" w:rsidR="00320459" w:rsidRDefault="00320459" w:rsidP="00C6599C">
      <w:pPr>
        <w:jc w:val="center"/>
        <w:rPr>
          <w:rFonts w:ascii="Century Gothic" w:hAnsi="Century Gothic"/>
          <w:b/>
          <w:sz w:val="56"/>
          <w:szCs w:val="56"/>
        </w:rPr>
      </w:pPr>
    </w:p>
    <w:p w14:paraId="0E3F6158" w14:textId="77777777" w:rsidR="00C6599C" w:rsidRPr="0072174D" w:rsidRDefault="00C6599C" w:rsidP="00C6599C">
      <w:pPr>
        <w:jc w:val="center"/>
        <w:rPr>
          <w:rFonts w:ascii="Century Gothic" w:hAnsi="Century Gothic"/>
          <w:b/>
          <w:sz w:val="56"/>
          <w:szCs w:val="56"/>
        </w:rPr>
      </w:pPr>
      <w:r w:rsidRPr="0072174D">
        <w:rPr>
          <w:rFonts w:ascii="Century Gothic" w:hAnsi="Century Gothic"/>
          <w:b/>
          <w:sz w:val="56"/>
          <w:szCs w:val="56"/>
        </w:rPr>
        <w:t>MACCLESFIELD TOWN COUNCIL</w:t>
      </w:r>
      <w:bookmarkEnd w:id="0"/>
    </w:p>
    <w:p w14:paraId="30861C66" w14:textId="77777777" w:rsidR="00C6599C" w:rsidRPr="0072174D" w:rsidRDefault="00C6599C" w:rsidP="0012115D">
      <w:pPr>
        <w:pStyle w:val="Heading5"/>
        <w:tabs>
          <w:tab w:val="left" w:pos="2205"/>
          <w:tab w:val="left" w:pos="2850"/>
          <w:tab w:val="left" w:pos="5910"/>
        </w:tabs>
        <w:spacing w:after="120" w:line="240" w:lineRule="auto"/>
        <w:rPr>
          <w:rFonts w:cs="Arial"/>
          <w:i w:val="0"/>
          <w:sz w:val="56"/>
          <w:szCs w:val="56"/>
        </w:rPr>
      </w:pPr>
      <w:r w:rsidRPr="0072174D">
        <w:rPr>
          <w:rFonts w:cs="Arial"/>
          <w:i w:val="0"/>
          <w:sz w:val="56"/>
          <w:szCs w:val="56"/>
        </w:rPr>
        <w:tab/>
      </w:r>
      <w:r w:rsidR="00134175" w:rsidRPr="0072174D">
        <w:rPr>
          <w:rFonts w:cs="Arial"/>
          <w:i w:val="0"/>
          <w:sz w:val="56"/>
          <w:szCs w:val="56"/>
        </w:rPr>
        <w:tab/>
      </w:r>
      <w:r w:rsidR="0012115D">
        <w:rPr>
          <w:rFonts w:cs="Arial"/>
          <w:i w:val="0"/>
          <w:sz w:val="56"/>
          <w:szCs w:val="56"/>
        </w:rPr>
        <w:tab/>
      </w:r>
    </w:p>
    <w:p w14:paraId="23FC4E12" w14:textId="77777777" w:rsidR="00134175" w:rsidRPr="0072174D" w:rsidRDefault="00134175" w:rsidP="00134175">
      <w:pPr>
        <w:rPr>
          <w:lang w:eastAsia="en-US"/>
        </w:rPr>
      </w:pPr>
    </w:p>
    <w:p w14:paraId="214BDA4A" w14:textId="77777777" w:rsidR="00134175" w:rsidRPr="0072174D" w:rsidRDefault="00134175" w:rsidP="00134175">
      <w:pPr>
        <w:rPr>
          <w:lang w:eastAsia="en-US"/>
        </w:rPr>
      </w:pPr>
    </w:p>
    <w:p w14:paraId="760202E0" w14:textId="77777777" w:rsidR="00134175" w:rsidRPr="0072174D" w:rsidRDefault="00134175" w:rsidP="00134175">
      <w:pPr>
        <w:rPr>
          <w:lang w:eastAsia="en-US"/>
        </w:rPr>
      </w:pPr>
    </w:p>
    <w:p w14:paraId="46353BD8" w14:textId="77777777" w:rsidR="00134175" w:rsidRPr="0072174D" w:rsidRDefault="00134175" w:rsidP="00134175">
      <w:pPr>
        <w:rPr>
          <w:lang w:eastAsia="en-US"/>
        </w:rPr>
      </w:pPr>
    </w:p>
    <w:p w14:paraId="034599AD" w14:textId="77777777" w:rsidR="00134175" w:rsidRPr="0072174D" w:rsidRDefault="00134175" w:rsidP="00134175">
      <w:pPr>
        <w:rPr>
          <w:lang w:eastAsia="en-US"/>
        </w:rPr>
      </w:pPr>
    </w:p>
    <w:p w14:paraId="20252AE9" w14:textId="77777777" w:rsidR="00134175" w:rsidRPr="0072174D" w:rsidRDefault="00134175" w:rsidP="00134175">
      <w:pPr>
        <w:rPr>
          <w:lang w:eastAsia="en-US"/>
        </w:rPr>
      </w:pPr>
    </w:p>
    <w:p w14:paraId="4CEBF4CD" w14:textId="77777777" w:rsidR="00134175" w:rsidRPr="0072174D" w:rsidRDefault="00134175" w:rsidP="00134175">
      <w:pPr>
        <w:rPr>
          <w:lang w:eastAsia="en-US"/>
        </w:rPr>
      </w:pPr>
    </w:p>
    <w:p w14:paraId="131B4A3F" w14:textId="3EC055C4" w:rsidR="00B87DF8" w:rsidRPr="0072174D" w:rsidRDefault="00C6599C" w:rsidP="00134175">
      <w:pPr>
        <w:jc w:val="center"/>
        <w:rPr>
          <w:rFonts w:ascii="Century Gothic" w:hAnsi="Century Gothic"/>
          <w:b/>
          <w:sz w:val="48"/>
          <w:szCs w:val="48"/>
        </w:rPr>
      </w:pPr>
      <w:r w:rsidRPr="0072174D">
        <w:rPr>
          <w:rFonts w:ascii="Century Gothic" w:hAnsi="Century Gothic"/>
          <w:b/>
          <w:sz w:val="48"/>
          <w:szCs w:val="48"/>
        </w:rPr>
        <w:t>I</w:t>
      </w:r>
      <w:del w:id="1" w:author="Nicola Mellor" w:date="2025-10-28T15:25:00Z" w16du:dateUtc="2025-10-28T15:25:00Z">
        <w:r w:rsidRPr="0072174D" w:rsidDel="00297833">
          <w:rPr>
            <w:rFonts w:ascii="Century Gothic" w:hAnsi="Century Gothic"/>
            <w:b/>
            <w:sz w:val="48"/>
            <w:szCs w:val="48"/>
          </w:rPr>
          <w:delText>C</w:delText>
        </w:r>
      </w:del>
      <w:r w:rsidRPr="0072174D">
        <w:rPr>
          <w:rFonts w:ascii="Century Gothic" w:hAnsi="Century Gothic"/>
          <w:b/>
          <w:sz w:val="48"/>
          <w:szCs w:val="48"/>
        </w:rPr>
        <w:t>T POLICY</w:t>
      </w:r>
      <w:ins w:id="2" w:author="Nicola Mellor" w:date="2025-10-28T15:25:00Z" w16du:dateUtc="2025-10-28T15:25:00Z">
        <w:r w:rsidR="00297833">
          <w:rPr>
            <w:rFonts w:ascii="Century Gothic" w:hAnsi="Century Gothic"/>
            <w:b/>
            <w:sz w:val="48"/>
            <w:szCs w:val="48"/>
          </w:rPr>
          <w:t xml:space="preserve"> </w:t>
        </w:r>
      </w:ins>
    </w:p>
    <w:p w14:paraId="18FC0A56" w14:textId="37E6CE11" w:rsidR="00367A11" w:rsidRDefault="00367A11">
      <w:pPr>
        <w:spacing w:after="160" w:line="259" w:lineRule="auto"/>
        <w:ind w:left="0" w:right="0" w:firstLine="0"/>
        <w:rPr>
          <w:rFonts w:ascii="Century Gothic" w:hAnsi="Century Gothic"/>
          <w:b/>
          <w:sz w:val="32"/>
          <w:szCs w:val="32"/>
        </w:rPr>
      </w:pPr>
      <w:r>
        <w:rPr>
          <w:rFonts w:ascii="Century Gothic" w:hAnsi="Century Gothic"/>
          <w:b/>
          <w:sz w:val="32"/>
          <w:szCs w:val="32"/>
        </w:rPr>
        <w:br w:type="page"/>
      </w:r>
    </w:p>
    <w:p w14:paraId="2C7C3E0A" w14:textId="77777777" w:rsidR="00B87DF8" w:rsidRPr="0072174D" w:rsidRDefault="00B87DF8" w:rsidP="00134175">
      <w:pPr>
        <w:jc w:val="center"/>
        <w:rPr>
          <w:rFonts w:ascii="Century Gothic" w:hAnsi="Century Gothic"/>
          <w:b/>
          <w:sz w:val="32"/>
          <w:szCs w:val="32"/>
        </w:rPr>
      </w:pPr>
    </w:p>
    <w:p w14:paraId="1825489B" w14:textId="360BB6DD" w:rsidR="00612CF1" w:rsidRPr="0072174D" w:rsidRDefault="00320459" w:rsidP="00367A11">
      <w:pPr>
        <w:ind w:left="-567"/>
        <w:jc w:val="center"/>
        <w:rPr>
          <w:sz w:val="24"/>
        </w:rPr>
      </w:pPr>
      <w:r w:rsidRPr="0072174D">
        <w:rPr>
          <w:rFonts w:ascii="Century Gothic" w:hAnsi="Century Gothic"/>
          <w:b/>
          <w:sz w:val="32"/>
          <w:szCs w:val="32"/>
        </w:rPr>
        <w:t>Document V</w:t>
      </w:r>
      <w:r w:rsidR="00134175" w:rsidRPr="0072174D">
        <w:rPr>
          <w:rFonts w:ascii="Century Gothic" w:hAnsi="Century Gothic"/>
          <w:b/>
          <w:sz w:val="32"/>
          <w:szCs w:val="32"/>
        </w:rPr>
        <w:t>ersion Control</w:t>
      </w:r>
    </w:p>
    <w:p w14:paraId="695F2119" w14:textId="77777777" w:rsidR="00134175" w:rsidRPr="0072174D" w:rsidRDefault="00134175" w:rsidP="00134175"/>
    <w:p w14:paraId="01859E2B" w14:textId="77777777" w:rsidR="00134175" w:rsidRPr="0072174D" w:rsidRDefault="00134175" w:rsidP="00134175">
      <w:pPr>
        <w:ind w:left="0" w:hanging="567"/>
      </w:pPr>
      <w:r w:rsidRPr="0072174D">
        <w:rPr>
          <w:rFonts w:ascii="Century Gothic" w:hAnsi="Century Gothic"/>
        </w:rPr>
        <w:t>Document Title: ICT Policy</w:t>
      </w:r>
    </w:p>
    <w:p w14:paraId="7E11822D" w14:textId="77777777" w:rsidR="00DC6C77" w:rsidRPr="0072174D" w:rsidRDefault="00DC6C77">
      <w:pPr>
        <w:pStyle w:val="Heading1"/>
        <w:ind w:left="715"/>
      </w:pPr>
    </w:p>
    <w:p w14:paraId="00BBFF26" w14:textId="77777777" w:rsidR="00DC6C77" w:rsidRPr="0072174D" w:rsidRDefault="00DC6C77">
      <w:pPr>
        <w:pStyle w:val="Heading1"/>
        <w:ind w:left="715"/>
      </w:pPr>
    </w:p>
    <w:tbl>
      <w:tblPr>
        <w:tblStyle w:val="TableGrid"/>
        <w:tblW w:w="10207" w:type="dxa"/>
        <w:tblInd w:w="-593" w:type="dxa"/>
        <w:tblLook w:val="04A0" w:firstRow="1" w:lastRow="0" w:firstColumn="1" w:lastColumn="0" w:noHBand="0" w:noVBand="1"/>
      </w:tblPr>
      <w:tblGrid>
        <w:gridCol w:w="1411"/>
        <w:gridCol w:w="1729"/>
        <w:gridCol w:w="1372"/>
        <w:gridCol w:w="2030"/>
        <w:gridCol w:w="3665"/>
      </w:tblGrid>
      <w:tr w:rsidR="00134175" w:rsidRPr="0072174D" w14:paraId="130A5D22" w14:textId="77777777" w:rsidTr="00134175">
        <w:tc>
          <w:tcPr>
            <w:tcW w:w="1411" w:type="dxa"/>
            <w:shd w:val="clear" w:color="auto" w:fill="BFBFBF" w:themeFill="background1" w:themeFillShade="BF"/>
          </w:tcPr>
          <w:p w14:paraId="47380B21" w14:textId="77777777" w:rsidR="00134175" w:rsidRPr="0072174D" w:rsidRDefault="00134175" w:rsidP="000D1650">
            <w:pPr>
              <w:spacing w:after="0" w:line="259" w:lineRule="auto"/>
              <w:ind w:left="0" w:firstLine="0"/>
              <w:rPr>
                <w:rFonts w:ascii="Century Gothic" w:hAnsi="Century Gothic"/>
              </w:rPr>
            </w:pPr>
            <w:r w:rsidRPr="0072174D">
              <w:rPr>
                <w:rFonts w:ascii="Century Gothic" w:hAnsi="Century Gothic"/>
              </w:rPr>
              <w:t>Version No</w:t>
            </w:r>
          </w:p>
        </w:tc>
        <w:tc>
          <w:tcPr>
            <w:tcW w:w="1729" w:type="dxa"/>
            <w:shd w:val="clear" w:color="auto" w:fill="BFBFBF" w:themeFill="background1" w:themeFillShade="BF"/>
          </w:tcPr>
          <w:p w14:paraId="4C0FBEEA" w14:textId="77777777" w:rsidR="00134175" w:rsidRPr="0072174D" w:rsidRDefault="00134175" w:rsidP="000D1650">
            <w:pPr>
              <w:spacing w:after="0" w:line="259" w:lineRule="auto"/>
              <w:ind w:left="0" w:firstLine="0"/>
              <w:jc w:val="center"/>
              <w:rPr>
                <w:rFonts w:ascii="Century Gothic" w:hAnsi="Century Gothic"/>
              </w:rPr>
            </w:pPr>
            <w:r w:rsidRPr="0072174D">
              <w:rPr>
                <w:rFonts w:ascii="Century Gothic" w:hAnsi="Century Gothic"/>
              </w:rPr>
              <w:t>Date Change Made</w:t>
            </w:r>
          </w:p>
        </w:tc>
        <w:tc>
          <w:tcPr>
            <w:tcW w:w="1372" w:type="dxa"/>
            <w:shd w:val="clear" w:color="auto" w:fill="BFBFBF" w:themeFill="background1" w:themeFillShade="BF"/>
          </w:tcPr>
          <w:p w14:paraId="131BF8B8" w14:textId="77777777" w:rsidR="00134175" w:rsidRPr="0072174D" w:rsidRDefault="00134175" w:rsidP="000D1650">
            <w:pPr>
              <w:spacing w:after="0" w:line="259" w:lineRule="auto"/>
              <w:ind w:left="0" w:firstLine="0"/>
              <w:jc w:val="center"/>
              <w:rPr>
                <w:rFonts w:ascii="Century Gothic" w:hAnsi="Century Gothic"/>
              </w:rPr>
            </w:pPr>
            <w:r w:rsidRPr="0072174D">
              <w:rPr>
                <w:rFonts w:ascii="Century Gothic" w:hAnsi="Century Gothic"/>
              </w:rPr>
              <w:t>New Version No</w:t>
            </w:r>
          </w:p>
        </w:tc>
        <w:tc>
          <w:tcPr>
            <w:tcW w:w="2030" w:type="dxa"/>
            <w:shd w:val="clear" w:color="auto" w:fill="BFBFBF" w:themeFill="background1" w:themeFillShade="BF"/>
          </w:tcPr>
          <w:p w14:paraId="332158ED" w14:textId="77777777" w:rsidR="00134175" w:rsidRPr="0072174D" w:rsidRDefault="00134175" w:rsidP="000D1650">
            <w:pPr>
              <w:spacing w:after="0" w:line="259" w:lineRule="auto"/>
              <w:ind w:left="0" w:firstLine="0"/>
              <w:jc w:val="center"/>
              <w:rPr>
                <w:rFonts w:ascii="Century Gothic" w:hAnsi="Century Gothic"/>
              </w:rPr>
            </w:pPr>
            <w:r w:rsidRPr="0072174D">
              <w:rPr>
                <w:rFonts w:ascii="Century Gothic" w:hAnsi="Century Gothic"/>
              </w:rPr>
              <w:t>Changes Made by (initial)</w:t>
            </w:r>
          </w:p>
        </w:tc>
        <w:tc>
          <w:tcPr>
            <w:tcW w:w="3665" w:type="dxa"/>
            <w:shd w:val="clear" w:color="auto" w:fill="BFBFBF" w:themeFill="background1" w:themeFillShade="BF"/>
          </w:tcPr>
          <w:p w14:paraId="215D4AC6" w14:textId="77777777" w:rsidR="00134175" w:rsidRPr="0072174D" w:rsidRDefault="00134175" w:rsidP="000D1650">
            <w:pPr>
              <w:spacing w:after="0" w:line="259" w:lineRule="auto"/>
              <w:ind w:left="0" w:firstLine="0"/>
              <w:jc w:val="center"/>
              <w:rPr>
                <w:rFonts w:ascii="Century Gothic" w:hAnsi="Century Gothic"/>
              </w:rPr>
            </w:pPr>
            <w:r w:rsidRPr="0072174D">
              <w:rPr>
                <w:rFonts w:ascii="Century Gothic" w:hAnsi="Century Gothic"/>
              </w:rPr>
              <w:t>Comment</w:t>
            </w:r>
          </w:p>
        </w:tc>
      </w:tr>
      <w:tr w:rsidR="00134175" w:rsidRPr="0072174D" w14:paraId="6C9E9BFB" w14:textId="77777777" w:rsidTr="00134175">
        <w:tc>
          <w:tcPr>
            <w:tcW w:w="1411" w:type="dxa"/>
          </w:tcPr>
          <w:p w14:paraId="0FA3949B" w14:textId="11272502" w:rsidR="00134175" w:rsidRPr="005D1853" w:rsidRDefault="00D2306A" w:rsidP="000D1650">
            <w:pPr>
              <w:spacing w:after="0" w:line="259" w:lineRule="auto"/>
              <w:ind w:left="0" w:firstLine="0"/>
              <w:jc w:val="center"/>
              <w:rPr>
                <w:rFonts w:ascii="Century Gothic" w:hAnsi="Century Gothic"/>
                <w:bCs/>
              </w:rPr>
            </w:pPr>
            <w:r>
              <w:rPr>
                <w:rFonts w:ascii="Century Gothic" w:hAnsi="Century Gothic"/>
                <w:bCs/>
              </w:rPr>
              <w:t>0</w:t>
            </w:r>
            <w:r w:rsidR="006F4DEC" w:rsidRPr="005D1853">
              <w:rPr>
                <w:rFonts w:ascii="Century Gothic" w:hAnsi="Century Gothic"/>
                <w:bCs/>
              </w:rPr>
              <w:t>1</w:t>
            </w:r>
            <w:r w:rsidR="00BE147F">
              <w:rPr>
                <w:rFonts w:ascii="Century Gothic" w:hAnsi="Century Gothic"/>
                <w:bCs/>
              </w:rPr>
              <w:t>.00</w:t>
            </w:r>
          </w:p>
        </w:tc>
        <w:tc>
          <w:tcPr>
            <w:tcW w:w="1729" w:type="dxa"/>
          </w:tcPr>
          <w:p w14:paraId="1188BB14" w14:textId="77777777" w:rsidR="00134175" w:rsidRPr="005D1853" w:rsidRDefault="00134175" w:rsidP="000D1650">
            <w:pPr>
              <w:spacing w:after="0" w:line="259" w:lineRule="auto"/>
              <w:ind w:left="0" w:firstLine="0"/>
              <w:jc w:val="center"/>
              <w:rPr>
                <w:rFonts w:ascii="Century Gothic" w:hAnsi="Century Gothic"/>
              </w:rPr>
            </w:pPr>
            <w:r w:rsidRPr="005D1853">
              <w:rPr>
                <w:rFonts w:ascii="Century Gothic" w:hAnsi="Century Gothic"/>
              </w:rPr>
              <w:t>Aug 2015</w:t>
            </w:r>
          </w:p>
        </w:tc>
        <w:tc>
          <w:tcPr>
            <w:tcW w:w="1372" w:type="dxa"/>
          </w:tcPr>
          <w:p w14:paraId="457DADA8" w14:textId="77777777" w:rsidR="00134175" w:rsidRPr="005D1853" w:rsidRDefault="00134175" w:rsidP="000D1650">
            <w:pPr>
              <w:spacing w:after="0" w:line="259" w:lineRule="auto"/>
              <w:ind w:left="0" w:firstLine="0"/>
              <w:jc w:val="center"/>
              <w:rPr>
                <w:rFonts w:ascii="Century Gothic" w:hAnsi="Century Gothic"/>
                <w:b/>
              </w:rPr>
            </w:pPr>
          </w:p>
        </w:tc>
        <w:tc>
          <w:tcPr>
            <w:tcW w:w="2030" w:type="dxa"/>
          </w:tcPr>
          <w:p w14:paraId="017BD323" w14:textId="77777777" w:rsidR="00134175" w:rsidRPr="005D1853" w:rsidRDefault="00134175" w:rsidP="000D1650">
            <w:pPr>
              <w:spacing w:after="0" w:line="259" w:lineRule="auto"/>
              <w:ind w:left="0" w:firstLine="0"/>
              <w:jc w:val="center"/>
              <w:rPr>
                <w:rFonts w:ascii="Century Gothic" w:hAnsi="Century Gothic"/>
                <w:b/>
              </w:rPr>
            </w:pPr>
          </w:p>
        </w:tc>
        <w:tc>
          <w:tcPr>
            <w:tcW w:w="3665" w:type="dxa"/>
          </w:tcPr>
          <w:p w14:paraId="065F95AC" w14:textId="77777777" w:rsidR="00134175" w:rsidRPr="005D1853" w:rsidRDefault="00134175" w:rsidP="00134175">
            <w:pPr>
              <w:pStyle w:val="Header"/>
              <w:ind w:left="-108" w:right="-128" w:firstLine="0"/>
            </w:pPr>
            <w:r w:rsidRPr="005D1853">
              <w:rPr>
                <w:rFonts w:ascii="Century Gothic" w:hAnsi="Century Gothic"/>
                <w:noProof/>
              </w:rPr>
              <w:t>Approved at MTC 10 11 15 Agenda Item 8.4</w:t>
            </w:r>
          </w:p>
          <w:p w14:paraId="1BFDA48E" w14:textId="77777777" w:rsidR="00134175" w:rsidRPr="005D1853" w:rsidRDefault="00134175" w:rsidP="000D1650">
            <w:pPr>
              <w:spacing w:after="0" w:line="259" w:lineRule="auto"/>
              <w:ind w:left="0" w:firstLine="0"/>
              <w:jc w:val="center"/>
              <w:rPr>
                <w:rFonts w:ascii="Century Gothic" w:hAnsi="Century Gothic"/>
                <w:b/>
              </w:rPr>
            </w:pPr>
          </w:p>
        </w:tc>
      </w:tr>
      <w:tr w:rsidR="00134175" w:rsidRPr="0072174D" w14:paraId="0676BE40" w14:textId="77777777" w:rsidTr="00134175">
        <w:tc>
          <w:tcPr>
            <w:tcW w:w="1411" w:type="dxa"/>
          </w:tcPr>
          <w:p w14:paraId="1BD2D62C" w14:textId="25C389C8" w:rsidR="00134175" w:rsidRPr="005D1853" w:rsidRDefault="00D2306A" w:rsidP="000D1650">
            <w:pPr>
              <w:spacing w:after="0" w:line="259" w:lineRule="auto"/>
              <w:ind w:left="0" w:firstLine="0"/>
              <w:jc w:val="center"/>
              <w:rPr>
                <w:rFonts w:ascii="Century Gothic" w:hAnsi="Century Gothic"/>
                <w:bCs/>
              </w:rPr>
            </w:pPr>
            <w:r>
              <w:rPr>
                <w:rFonts w:ascii="Century Gothic" w:hAnsi="Century Gothic"/>
                <w:bCs/>
              </w:rPr>
              <w:t>0</w:t>
            </w:r>
            <w:r w:rsidR="00BE147F">
              <w:rPr>
                <w:rFonts w:ascii="Century Gothic" w:hAnsi="Century Gothic"/>
                <w:bCs/>
              </w:rPr>
              <w:t>1.00</w:t>
            </w:r>
          </w:p>
        </w:tc>
        <w:tc>
          <w:tcPr>
            <w:tcW w:w="1729" w:type="dxa"/>
          </w:tcPr>
          <w:p w14:paraId="026F1A19" w14:textId="77777777" w:rsidR="00134175" w:rsidRPr="005D1853" w:rsidRDefault="00134175" w:rsidP="000D1650">
            <w:pPr>
              <w:spacing w:after="0" w:line="259" w:lineRule="auto"/>
              <w:ind w:left="0" w:firstLine="0"/>
              <w:jc w:val="center"/>
              <w:rPr>
                <w:rFonts w:ascii="Century Gothic" w:hAnsi="Century Gothic"/>
                <w:b/>
                <w:sz w:val="20"/>
                <w:szCs w:val="20"/>
              </w:rPr>
            </w:pPr>
          </w:p>
        </w:tc>
        <w:tc>
          <w:tcPr>
            <w:tcW w:w="1372" w:type="dxa"/>
          </w:tcPr>
          <w:p w14:paraId="7B48E8D3" w14:textId="77777777" w:rsidR="00134175" w:rsidRPr="005D1853" w:rsidRDefault="00134175" w:rsidP="000D1650">
            <w:pPr>
              <w:spacing w:after="0" w:line="259" w:lineRule="auto"/>
              <w:ind w:left="0" w:firstLine="0"/>
              <w:jc w:val="center"/>
              <w:rPr>
                <w:rFonts w:ascii="Century Gothic" w:hAnsi="Century Gothic"/>
                <w:b/>
                <w:sz w:val="20"/>
                <w:szCs w:val="20"/>
              </w:rPr>
            </w:pPr>
          </w:p>
        </w:tc>
        <w:tc>
          <w:tcPr>
            <w:tcW w:w="2030" w:type="dxa"/>
          </w:tcPr>
          <w:p w14:paraId="3718EC41" w14:textId="50000B3D" w:rsidR="00134175" w:rsidRPr="005D1853" w:rsidRDefault="00A21877" w:rsidP="000D1650">
            <w:pPr>
              <w:spacing w:after="0" w:line="259" w:lineRule="auto"/>
              <w:ind w:left="0" w:firstLine="0"/>
              <w:jc w:val="center"/>
              <w:rPr>
                <w:rFonts w:ascii="Century Gothic" w:hAnsi="Century Gothic"/>
                <w:bCs/>
              </w:rPr>
            </w:pPr>
            <w:r w:rsidRPr="005D1853">
              <w:rPr>
                <w:rFonts w:ascii="Century Gothic" w:hAnsi="Century Gothic"/>
                <w:bCs/>
              </w:rPr>
              <w:t>(no change)</w:t>
            </w:r>
          </w:p>
        </w:tc>
        <w:tc>
          <w:tcPr>
            <w:tcW w:w="3665" w:type="dxa"/>
          </w:tcPr>
          <w:p w14:paraId="522C3EEC" w14:textId="77777777" w:rsidR="00134175" w:rsidRPr="005D1853" w:rsidRDefault="000B20A5" w:rsidP="000B20A5">
            <w:pPr>
              <w:spacing w:after="0" w:line="259" w:lineRule="auto"/>
              <w:ind w:left="0" w:firstLine="0"/>
              <w:rPr>
                <w:rFonts w:ascii="Century Gothic" w:hAnsi="Century Gothic"/>
                <w:b/>
                <w:sz w:val="20"/>
                <w:szCs w:val="20"/>
              </w:rPr>
            </w:pPr>
            <w:r w:rsidRPr="005D1853">
              <w:rPr>
                <w:rFonts w:ascii="Century Gothic" w:hAnsi="Century Gothic"/>
                <w:noProof/>
              </w:rPr>
              <w:t>Reviewed at MTC 19.3.2018</w:t>
            </w:r>
            <w:r w:rsidR="00731A5B" w:rsidRPr="005D1853">
              <w:rPr>
                <w:rFonts w:ascii="Century Gothic" w:hAnsi="Century Gothic"/>
                <w:noProof/>
              </w:rPr>
              <w:t xml:space="preserve"> Agenda item 17.3</w:t>
            </w:r>
          </w:p>
        </w:tc>
      </w:tr>
      <w:tr w:rsidR="005F78B7" w:rsidRPr="0072174D" w14:paraId="3C8CBCFE" w14:textId="77777777" w:rsidTr="00134175">
        <w:tc>
          <w:tcPr>
            <w:tcW w:w="1411" w:type="dxa"/>
          </w:tcPr>
          <w:p w14:paraId="146D60EA" w14:textId="59897F24" w:rsidR="005F78B7" w:rsidRPr="005D1853" w:rsidRDefault="00D2306A" w:rsidP="000D1650">
            <w:pPr>
              <w:spacing w:after="0" w:line="259" w:lineRule="auto"/>
              <w:ind w:left="0" w:firstLine="0"/>
              <w:jc w:val="center"/>
              <w:rPr>
                <w:rFonts w:ascii="Century Gothic" w:hAnsi="Century Gothic"/>
              </w:rPr>
            </w:pPr>
            <w:r>
              <w:rPr>
                <w:rFonts w:ascii="Century Gothic" w:hAnsi="Century Gothic"/>
              </w:rPr>
              <w:t>0</w:t>
            </w:r>
            <w:r w:rsidR="00A21877" w:rsidRPr="005D1853">
              <w:rPr>
                <w:rFonts w:ascii="Century Gothic" w:hAnsi="Century Gothic"/>
              </w:rPr>
              <w:t>1</w:t>
            </w:r>
            <w:r w:rsidR="00B52C4B" w:rsidRPr="005D1853">
              <w:rPr>
                <w:rFonts w:ascii="Century Gothic" w:hAnsi="Century Gothic"/>
              </w:rPr>
              <w:t>.01</w:t>
            </w:r>
          </w:p>
        </w:tc>
        <w:tc>
          <w:tcPr>
            <w:tcW w:w="1729" w:type="dxa"/>
          </w:tcPr>
          <w:p w14:paraId="432BA54F" w14:textId="77777777" w:rsidR="005F78B7" w:rsidRPr="005D1853" w:rsidRDefault="005F78B7" w:rsidP="000D1650">
            <w:pPr>
              <w:spacing w:after="0" w:line="259" w:lineRule="auto"/>
              <w:ind w:left="0" w:firstLine="0"/>
              <w:jc w:val="center"/>
              <w:rPr>
                <w:rFonts w:ascii="Century Gothic" w:hAnsi="Century Gothic"/>
              </w:rPr>
            </w:pPr>
            <w:r w:rsidRPr="005D1853">
              <w:rPr>
                <w:rFonts w:ascii="Century Gothic" w:hAnsi="Century Gothic"/>
              </w:rPr>
              <w:t>Sep 2018</w:t>
            </w:r>
          </w:p>
        </w:tc>
        <w:tc>
          <w:tcPr>
            <w:tcW w:w="1372" w:type="dxa"/>
          </w:tcPr>
          <w:p w14:paraId="7C71994B" w14:textId="77777777" w:rsidR="005F78B7" w:rsidRPr="005D1853" w:rsidRDefault="005F78B7" w:rsidP="000D1650">
            <w:pPr>
              <w:spacing w:after="0" w:line="259" w:lineRule="auto"/>
              <w:ind w:left="0" w:firstLine="0"/>
              <w:jc w:val="center"/>
              <w:rPr>
                <w:rFonts w:ascii="Century Gothic" w:hAnsi="Century Gothic"/>
              </w:rPr>
            </w:pPr>
          </w:p>
        </w:tc>
        <w:tc>
          <w:tcPr>
            <w:tcW w:w="2030" w:type="dxa"/>
          </w:tcPr>
          <w:p w14:paraId="2D12CB08" w14:textId="77777777" w:rsidR="005F78B7" w:rsidRPr="005D1853" w:rsidRDefault="005F78B7" w:rsidP="000D1650">
            <w:pPr>
              <w:spacing w:after="0" w:line="259" w:lineRule="auto"/>
              <w:ind w:left="0" w:firstLine="0"/>
              <w:jc w:val="center"/>
              <w:rPr>
                <w:rFonts w:ascii="Century Gothic" w:hAnsi="Century Gothic"/>
              </w:rPr>
            </w:pPr>
            <w:r w:rsidRPr="005D1853">
              <w:rPr>
                <w:rFonts w:ascii="Century Gothic" w:hAnsi="Century Gothic"/>
              </w:rPr>
              <w:t>HW</w:t>
            </w:r>
          </w:p>
        </w:tc>
        <w:tc>
          <w:tcPr>
            <w:tcW w:w="3665" w:type="dxa"/>
          </w:tcPr>
          <w:p w14:paraId="4503C441" w14:textId="77777777" w:rsidR="005F78B7" w:rsidRPr="005D1853" w:rsidRDefault="005F78B7" w:rsidP="000B20A5">
            <w:pPr>
              <w:spacing w:after="0" w:line="259" w:lineRule="auto"/>
              <w:ind w:left="0" w:firstLine="0"/>
              <w:rPr>
                <w:rFonts w:ascii="Century Gothic" w:hAnsi="Century Gothic"/>
                <w:noProof/>
              </w:rPr>
            </w:pPr>
            <w:r w:rsidRPr="005D1853">
              <w:rPr>
                <w:rFonts w:ascii="Century Gothic" w:hAnsi="Century Gothic"/>
                <w:noProof/>
              </w:rPr>
              <w:t>Updated to reflect GDPR</w:t>
            </w:r>
          </w:p>
        </w:tc>
      </w:tr>
      <w:tr w:rsidR="00AD75BA" w:rsidRPr="0072174D" w14:paraId="1057168E" w14:textId="77777777" w:rsidTr="00134175">
        <w:tc>
          <w:tcPr>
            <w:tcW w:w="1411" w:type="dxa"/>
          </w:tcPr>
          <w:p w14:paraId="41CA8B6A" w14:textId="0ADF7ED8" w:rsidR="00AD75BA" w:rsidRPr="005D1853" w:rsidRDefault="00D2306A" w:rsidP="000D1650">
            <w:pPr>
              <w:spacing w:after="0" w:line="259" w:lineRule="auto"/>
              <w:ind w:left="0" w:firstLine="0"/>
              <w:jc w:val="center"/>
              <w:rPr>
                <w:rFonts w:ascii="Century Gothic" w:hAnsi="Century Gothic"/>
              </w:rPr>
            </w:pPr>
            <w:r>
              <w:rPr>
                <w:rFonts w:ascii="Century Gothic" w:hAnsi="Century Gothic"/>
              </w:rPr>
              <w:t>0</w:t>
            </w:r>
            <w:r w:rsidR="00A21877" w:rsidRPr="005D1853">
              <w:rPr>
                <w:rFonts w:ascii="Century Gothic" w:hAnsi="Century Gothic"/>
              </w:rPr>
              <w:t>2</w:t>
            </w:r>
            <w:r>
              <w:rPr>
                <w:rFonts w:ascii="Century Gothic" w:hAnsi="Century Gothic"/>
              </w:rPr>
              <w:t>.00</w:t>
            </w:r>
          </w:p>
        </w:tc>
        <w:tc>
          <w:tcPr>
            <w:tcW w:w="1729" w:type="dxa"/>
          </w:tcPr>
          <w:p w14:paraId="125328B1" w14:textId="77777777" w:rsidR="00AD75BA" w:rsidRPr="005D1853" w:rsidRDefault="00AD75BA" w:rsidP="000D1650">
            <w:pPr>
              <w:spacing w:after="0" w:line="259" w:lineRule="auto"/>
              <w:ind w:left="0" w:firstLine="0"/>
              <w:jc w:val="center"/>
              <w:rPr>
                <w:rFonts w:ascii="Century Gothic" w:hAnsi="Century Gothic"/>
              </w:rPr>
            </w:pPr>
          </w:p>
        </w:tc>
        <w:tc>
          <w:tcPr>
            <w:tcW w:w="1372" w:type="dxa"/>
          </w:tcPr>
          <w:p w14:paraId="1B4CD735" w14:textId="77777777" w:rsidR="00AD75BA" w:rsidRPr="005D1853" w:rsidRDefault="00AD75BA" w:rsidP="000D1650">
            <w:pPr>
              <w:spacing w:after="0" w:line="259" w:lineRule="auto"/>
              <w:ind w:left="0" w:firstLine="0"/>
              <w:jc w:val="center"/>
              <w:rPr>
                <w:rFonts w:ascii="Century Gothic" w:hAnsi="Century Gothic"/>
              </w:rPr>
            </w:pPr>
          </w:p>
        </w:tc>
        <w:tc>
          <w:tcPr>
            <w:tcW w:w="2030" w:type="dxa"/>
          </w:tcPr>
          <w:p w14:paraId="6DE8DBFA" w14:textId="77777777" w:rsidR="00AD75BA" w:rsidRPr="005D1853" w:rsidRDefault="00AD75BA" w:rsidP="000D1650">
            <w:pPr>
              <w:spacing w:after="0" w:line="259" w:lineRule="auto"/>
              <w:ind w:left="0" w:firstLine="0"/>
              <w:jc w:val="center"/>
              <w:rPr>
                <w:rFonts w:ascii="Century Gothic" w:hAnsi="Century Gothic"/>
              </w:rPr>
            </w:pPr>
          </w:p>
        </w:tc>
        <w:tc>
          <w:tcPr>
            <w:tcW w:w="3665" w:type="dxa"/>
          </w:tcPr>
          <w:p w14:paraId="194BE9DA" w14:textId="62B9222B" w:rsidR="00E11489" w:rsidRPr="005D1853" w:rsidRDefault="00AD75BA" w:rsidP="000B20A5">
            <w:pPr>
              <w:spacing w:after="0" w:line="259" w:lineRule="auto"/>
              <w:ind w:left="0" w:firstLine="0"/>
              <w:rPr>
                <w:rFonts w:ascii="Century Gothic" w:hAnsi="Century Gothic"/>
                <w:noProof/>
              </w:rPr>
            </w:pPr>
            <w:r w:rsidRPr="005D1853">
              <w:rPr>
                <w:rFonts w:ascii="Century Gothic" w:hAnsi="Century Gothic"/>
                <w:noProof/>
              </w:rPr>
              <w:t xml:space="preserve">Reviewed at MTC </w:t>
            </w:r>
            <w:r w:rsidR="00A95451" w:rsidRPr="005D1853">
              <w:rPr>
                <w:rFonts w:ascii="Century Gothic" w:hAnsi="Century Gothic"/>
                <w:noProof/>
              </w:rPr>
              <w:t>4.2.2019</w:t>
            </w:r>
            <w:r w:rsidR="00712671" w:rsidRPr="005D1853">
              <w:rPr>
                <w:rFonts w:ascii="Century Gothic" w:hAnsi="Century Gothic"/>
                <w:noProof/>
              </w:rPr>
              <w:t xml:space="preserve"> Agenda item 9.1</w:t>
            </w:r>
          </w:p>
        </w:tc>
      </w:tr>
      <w:tr w:rsidR="00E11489" w:rsidRPr="0072174D" w14:paraId="4773A8A7" w14:textId="77777777" w:rsidTr="00134175">
        <w:tc>
          <w:tcPr>
            <w:tcW w:w="1411" w:type="dxa"/>
          </w:tcPr>
          <w:p w14:paraId="564DCC37" w14:textId="3B11D420" w:rsidR="00E11489" w:rsidRPr="005D1853" w:rsidRDefault="00D2306A" w:rsidP="000D1650">
            <w:pPr>
              <w:spacing w:after="0" w:line="259" w:lineRule="auto"/>
              <w:ind w:left="0" w:firstLine="0"/>
              <w:jc w:val="center"/>
              <w:rPr>
                <w:rFonts w:ascii="Century Gothic" w:hAnsi="Century Gothic"/>
              </w:rPr>
            </w:pPr>
            <w:r>
              <w:rPr>
                <w:rFonts w:ascii="Century Gothic" w:hAnsi="Century Gothic"/>
              </w:rPr>
              <w:t>0</w:t>
            </w:r>
            <w:r w:rsidR="00A21877" w:rsidRPr="005D1853">
              <w:rPr>
                <w:rFonts w:ascii="Century Gothic" w:hAnsi="Century Gothic"/>
              </w:rPr>
              <w:t>2</w:t>
            </w:r>
            <w:r>
              <w:rPr>
                <w:rFonts w:ascii="Century Gothic" w:hAnsi="Century Gothic"/>
              </w:rPr>
              <w:t>.00</w:t>
            </w:r>
          </w:p>
        </w:tc>
        <w:tc>
          <w:tcPr>
            <w:tcW w:w="1729" w:type="dxa"/>
          </w:tcPr>
          <w:p w14:paraId="01A05026" w14:textId="77777777" w:rsidR="00E11489" w:rsidRPr="005D1853" w:rsidRDefault="00E11489" w:rsidP="000D1650">
            <w:pPr>
              <w:spacing w:after="0" w:line="259" w:lineRule="auto"/>
              <w:ind w:left="0" w:firstLine="0"/>
              <w:jc w:val="center"/>
              <w:rPr>
                <w:rFonts w:ascii="Century Gothic" w:hAnsi="Century Gothic"/>
              </w:rPr>
            </w:pPr>
          </w:p>
        </w:tc>
        <w:tc>
          <w:tcPr>
            <w:tcW w:w="1372" w:type="dxa"/>
          </w:tcPr>
          <w:p w14:paraId="7E2F6012" w14:textId="77777777" w:rsidR="00E11489" w:rsidRPr="005D1853" w:rsidRDefault="00E11489" w:rsidP="000D1650">
            <w:pPr>
              <w:spacing w:after="0" w:line="259" w:lineRule="auto"/>
              <w:ind w:left="0" w:firstLine="0"/>
              <w:jc w:val="center"/>
              <w:rPr>
                <w:rFonts w:ascii="Century Gothic" w:hAnsi="Century Gothic"/>
              </w:rPr>
            </w:pPr>
          </w:p>
        </w:tc>
        <w:tc>
          <w:tcPr>
            <w:tcW w:w="2030" w:type="dxa"/>
          </w:tcPr>
          <w:p w14:paraId="7A85A16D" w14:textId="4286DEF1" w:rsidR="00E11489" w:rsidRPr="005D1853" w:rsidRDefault="00A21877" w:rsidP="000D1650">
            <w:pPr>
              <w:spacing w:after="0" w:line="259" w:lineRule="auto"/>
              <w:ind w:left="0" w:firstLine="0"/>
              <w:jc w:val="center"/>
              <w:rPr>
                <w:rFonts w:ascii="Century Gothic" w:hAnsi="Century Gothic"/>
                <w:bCs/>
              </w:rPr>
            </w:pPr>
            <w:r w:rsidRPr="005D1853">
              <w:rPr>
                <w:rFonts w:ascii="Century Gothic" w:hAnsi="Century Gothic"/>
                <w:bCs/>
              </w:rPr>
              <w:t>(no change)</w:t>
            </w:r>
          </w:p>
        </w:tc>
        <w:tc>
          <w:tcPr>
            <w:tcW w:w="3665" w:type="dxa"/>
          </w:tcPr>
          <w:p w14:paraId="62FCB0DF" w14:textId="77777777" w:rsidR="00E11489" w:rsidRPr="005D1853" w:rsidRDefault="00E11489" w:rsidP="000B20A5">
            <w:pPr>
              <w:spacing w:after="0" w:line="259" w:lineRule="auto"/>
              <w:ind w:left="0" w:firstLine="0"/>
              <w:rPr>
                <w:rFonts w:ascii="Century Gothic" w:hAnsi="Century Gothic"/>
                <w:noProof/>
              </w:rPr>
            </w:pPr>
            <w:r w:rsidRPr="005D1853">
              <w:rPr>
                <w:rFonts w:ascii="Century Gothic" w:hAnsi="Century Gothic"/>
                <w:noProof/>
              </w:rPr>
              <w:t>Reviewed at MTC 7.10.2019</w:t>
            </w:r>
          </w:p>
          <w:p w14:paraId="738EC6F5" w14:textId="125DEF22" w:rsidR="00E11489" w:rsidRPr="005D1853" w:rsidRDefault="00E11489" w:rsidP="000B20A5">
            <w:pPr>
              <w:spacing w:after="0" w:line="259" w:lineRule="auto"/>
              <w:ind w:left="0" w:firstLine="0"/>
              <w:rPr>
                <w:rFonts w:ascii="Century Gothic" w:hAnsi="Century Gothic"/>
                <w:noProof/>
              </w:rPr>
            </w:pPr>
            <w:r w:rsidRPr="005D1853">
              <w:rPr>
                <w:rFonts w:ascii="Century Gothic" w:hAnsi="Century Gothic"/>
                <w:noProof/>
              </w:rPr>
              <w:t>Agenda item 11.6</w:t>
            </w:r>
          </w:p>
        </w:tc>
      </w:tr>
      <w:tr w:rsidR="006F4DEC" w:rsidRPr="0072174D" w14:paraId="3D38D88D" w14:textId="77777777" w:rsidTr="006F4DEC">
        <w:trPr>
          <w:trHeight w:val="70"/>
        </w:trPr>
        <w:tc>
          <w:tcPr>
            <w:tcW w:w="1411" w:type="dxa"/>
          </w:tcPr>
          <w:p w14:paraId="04087988" w14:textId="3603972F" w:rsidR="006F4DEC" w:rsidRPr="005D1853" w:rsidRDefault="00D2306A" w:rsidP="000D1650">
            <w:pPr>
              <w:spacing w:after="0" w:line="259" w:lineRule="auto"/>
              <w:ind w:left="0" w:firstLine="0"/>
              <w:jc w:val="center"/>
              <w:rPr>
                <w:rFonts w:ascii="Century Gothic" w:hAnsi="Century Gothic"/>
              </w:rPr>
            </w:pPr>
            <w:r>
              <w:rPr>
                <w:rFonts w:ascii="Century Gothic" w:hAnsi="Century Gothic"/>
              </w:rPr>
              <w:t>0</w:t>
            </w:r>
            <w:r w:rsidR="00A21877" w:rsidRPr="005D1853">
              <w:rPr>
                <w:rFonts w:ascii="Century Gothic" w:hAnsi="Century Gothic"/>
              </w:rPr>
              <w:t>2</w:t>
            </w:r>
            <w:r w:rsidR="006F4DEC" w:rsidRPr="005D1853">
              <w:rPr>
                <w:rFonts w:ascii="Century Gothic" w:hAnsi="Century Gothic"/>
              </w:rPr>
              <w:t>.01</w:t>
            </w:r>
          </w:p>
        </w:tc>
        <w:tc>
          <w:tcPr>
            <w:tcW w:w="1729" w:type="dxa"/>
          </w:tcPr>
          <w:p w14:paraId="542B0D67" w14:textId="28EF9689" w:rsidR="006F4DEC" w:rsidRPr="005D1853" w:rsidRDefault="006F4DEC" w:rsidP="000D1650">
            <w:pPr>
              <w:spacing w:after="0" w:line="259" w:lineRule="auto"/>
              <w:ind w:left="0" w:firstLine="0"/>
              <w:jc w:val="center"/>
              <w:rPr>
                <w:rFonts w:ascii="Century Gothic" w:hAnsi="Century Gothic"/>
              </w:rPr>
            </w:pPr>
            <w:r w:rsidRPr="005D1853">
              <w:rPr>
                <w:rFonts w:ascii="Century Gothic" w:hAnsi="Century Gothic"/>
              </w:rPr>
              <w:t>Jan 20</w:t>
            </w:r>
            <w:r w:rsidR="00B52C4B" w:rsidRPr="005D1853">
              <w:rPr>
                <w:rFonts w:ascii="Century Gothic" w:hAnsi="Century Gothic"/>
              </w:rPr>
              <w:t>21</w:t>
            </w:r>
          </w:p>
        </w:tc>
        <w:tc>
          <w:tcPr>
            <w:tcW w:w="1372" w:type="dxa"/>
          </w:tcPr>
          <w:p w14:paraId="12AE0EB3" w14:textId="77777777" w:rsidR="006F4DEC" w:rsidRPr="005D1853" w:rsidRDefault="006F4DEC" w:rsidP="000D1650">
            <w:pPr>
              <w:spacing w:after="0" w:line="259" w:lineRule="auto"/>
              <w:ind w:left="0" w:firstLine="0"/>
              <w:jc w:val="center"/>
              <w:rPr>
                <w:rFonts w:ascii="Century Gothic" w:hAnsi="Century Gothic"/>
              </w:rPr>
            </w:pPr>
          </w:p>
        </w:tc>
        <w:tc>
          <w:tcPr>
            <w:tcW w:w="2030" w:type="dxa"/>
          </w:tcPr>
          <w:p w14:paraId="3A769A2E" w14:textId="2F4DA651" w:rsidR="006F4DEC" w:rsidRPr="005D1853" w:rsidRDefault="006F4DEC" w:rsidP="000D1650">
            <w:pPr>
              <w:spacing w:after="0" w:line="259" w:lineRule="auto"/>
              <w:ind w:left="0" w:firstLine="0"/>
              <w:jc w:val="center"/>
              <w:rPr>
                <w:rFonts w:ascii="Century Gothic" w:hAnsi="Century Gothic"/>
              </w:rPr>
            </w:pPr>
            <w:r w:rsidRPr="005D1853">
              <w:rPr>
                <w:rFonts w:ascii="Century Gothic" w:hAnsi="Century Gothic"/>
              </w:rPr>
              <w:t>HW</w:t>
            </w:r>
          </w:p>
        </w:tc>
        <w:tc>
          <w:tcPr>
            <w:tcW w:w="3665" w:type="dxa"/>
          </w:tcPr>
          <w:p w14:paraId="7305B68B" w14:textId="319F9FB4" w:rsidR="005D1853" w:rsidRPr="005D1853" w:rsidRDefault="00425464" w:rsidP="000B20A5">
            <w:pPr>
              <w:spacing w:after="0" w:line="259" w:lineRule="auto"/>
              <w:ind w:left="0" w:firstLine="0"/>
              <w:rPr>
                <w:rFonts w:ascii="Century Gothic" w:hAnsi="Century Gothic"/>
                <w:noProof/>
              </w:rPr>
            </w:pPr>
            <w:r w:rsidRPr="005D1853">
              <w:rPr>
                <w:rFonts w:ascii="Century Gothic" w:hAnsi="Century Gothic"/>
                <w:noProof/>
              </w:rPr>
              <w:t xml:space="preserve">Updated to </w:t>
            </w:r>
            <w:r w:rsidR="004F0232" w:rsidRPr="005D1853">
              <w:rPr>
                <w:rFonts w:ascii="Century Gothic" w:hAnsi="Century Gothic"/>
                <w:noProof/>
              </w:rPr>
              <w:t xml:space="preserve">reflect new content of </w:t>
            </w:r>
            <w:r w:rsidR="0042359A" w:rsidRPr="005D1853">
              <w:rPr>
                <w:rFonts w:ascii="Century Gothic" w:hAnsi="Century Gothic"/>
                <w:noProof/>
              </w:rPr>
              <w:t xml:space="preserve">the </w:t>
            </w:r>
            <w:r w:rsidR="004F0232" w:rsidRPr="005D1853">
              <w:rPr>
                <w:rFonts w:ascii="Century Gothic" w:hAnsi="Century Gothic"/>
                <w:noProof/>
              </w:rPr>
              <w:t>Informat</w:t>
            </w:r>
            <w:r w:rsidR="0042359A" w:rsidRPr="005D1853">
              <w:rPr>
                <w:rFonts w:ascii="Century Gothic" w:hAnsi="Century Gothic"/>
                <w:noProof/>
              </w:rPr>
              <w:t>ion Security Policy</w:t>
            </w:r>
          </w:p>
        </w:tc>
      </w:tr>
      <w:tr w:rsidR="005D1853" w:rsidRPr="0072174D" w14:paraId="0D4E48E4" w14:textId="77777777" w:rsidTr="006F4DEC">
        <w:trPr>
          <w:trHeight w:val="70"/>
        </w:trPr>
        <w:tc>
          <w:tcPr>
            <w:tcW w:w="1411" w:type="dxa"/>
          </w:tcPr>
          <w:p w14:paraId="64713B94" w14:textId="739343D0" w:rsidR="005D1853" w:rsidRPr="005D1853" w:rsidRDefault="00D2306A" w:rsidP="000D1650">
            <w:pPr>
              <w:spacing w:after="0" w:line="259" w:lineRule="auto"/>
              <w:ind w:left="0" w:firstLine="0"/>
              <w:jc w:val="center"/>
              <w:rPr>
                <w:rFonts w:ascii="Century Gothic" w:hAnsi="Century Gothic"/>
              </w:rPr>
            </w:pPr>
            <w:r>
              <w:rPr>
                <w:rFonts w:ascii="Century Gothic" w:hAnsi="Century Gothic"/>
              </w:rPr>
              <w:t>0</w:t>
            </w:r>
            <w:r w:rsidR="005D1853">
              <w:rPr>
                <w:rFonts w:ascii="Century Gothic" w:hAnsi="Century Gothic"/>
              </w:rPr>
              <w:t>3</w:t>
            </w:r>
            <w:r>
              <w:rPr>
                <w:rFonts w:ascii="Century Gothic" w:hAnsi="Century Gothic"/>
              </w:rPr>
              <w:t>.00</w:t>
            </w:r>
          </w:p>
        </w:tc>
        <w:tc>
          <w:tcPr>
            <w:tcW w:w="1729" w:type="dxa"/>
          </w:tcPr>
          <w:p w14:paraId="670793F9" w14:textId="19FCA2FA" w:rsidR="005D1853" w:rsidRPr="005D1853" w:rsidRDefault="005D1853" w:rsidP="000D1650">
            <w:pPr>
              <w:spacing w:after="0" w:line="259" w:lineRule="auto"/>
              <w:ind w:left="0" w:firstLine="0"/>
              <w:jc w:val="center"/>
              <w:rPr>
                <w:rFonts w:ascii="Century Gothic" w:hAnsi="Century Gothic"/>
              </w:rPr>
            </w:pPr>
            <w:r>
              <w:rPr>
                <w:rFonts w:ascii="Century Gothic" w:hAnsi="Century Gothic"/>
              </w:rPr>
              <w:t>Mar 2021</w:t>
            </w:r>
          </w:p>
        </w:tc>
        <w:tc>
          <w:tcPr>
            <w:tcW w:w="1372" w:type="dxa"/>
          </w:tcPr>
          <w:p w14:paraId="28C4B749" w14:textId="77777777" w:rsidR="005D1853" w:rsidRPr="005D1853" w:rsidRDefault="005D1853" w:rsidP="000D1650">
            <w:pPr>
              <w:spacing w:after="0" w:line="259" w:lineRule="auto"/>
              <w:ind w:left="0" w:firstLine="0"/>
              <w:jc w:val="center"/>
              <w:rPr>
                <w:rFonts w:ascii="Century Gothic" w:hAnsi="Century Gothic"/>
              </w:rPr>
            </w:pPr>
          </w:p>
        </w:tc>
        <w:tc>
          <w:tcPr>
            <w:tcW w:w="2030" w:type="dxa"/>
          </w:tcPr>
          <w:p w14:paraId="1DB840B7" w14:textId="77777777" w:rsidR="005D1853" w:rsidRPr="005D1853" w:rsidRDefault="005D1853" w:rsidP="000D1650">
            <w:pPr>
              <w:spacing w:after="0" w:line="259" w:lineRule="auto"/>
              <w:ind w:left="0" w:firstLine="0"/>
              <w:jc w:val="center"/>
              <w:rPr>
                <w:rFonts w:ascii="Century Gothic" w:hAnsi="Century Gothic"/>
              </w:rPr>
            </w:pPr>
          </w:p>
        </w:tc>
        <w:tc>
          <w:tcPr>
            <w:tcW w:w="3665" w:type="dxa"/>
          </w:tcPr>
          <w:p w14:paraId="0F4F09D4" w14:textId="1950581A" w:rsidR="005D1853" w:rsidRPr="005D1853" w:rsidRDefault="005D1853" w:rsidP="005D1853">
            <w:pPr>
              <w:spacing w:after="0" w:line="259" w:lineRule="auto"/>
              <w:ind w:left="0" w:firstLine="0"/>
              <w:rPr>
                <w:rFonts w:ascii="Century Gothic" w:hAnsi="Century Gothic"/>
                <w:noProof/>
              </w:rPr>
            </w:pPr>
            <w:r w:rsidRPr="005D1853">
              <w:rPr>
                <w:rFonts w:ascii="Century Gothic" w:hAnsi="Century Gothic"/>
                <w:noProof/>
              </w:rPr>
              <w:t xml:space="preserve">Reviewed at MTC </w:t>
            </w:r>
            <w:r>
              <w:rPr>
                <w:rFonts w:ascii="Century Gothic" w:hAnsi="Century Gothic"/>
                <w:noProof/>
              </w:rPr>
              <w:t>29.03</w:t>
            </w:r>
            <w:r w:rsidRPr="005D1853">
              <w:rPr>
                <w:rFonts w:ascii="Century Gothic" w:hAnsi="Century Gothic"/>
                <w:noProof/>
              </w:rPr>
              <w:t>.2019</w:t>
            </w:r>
          </w:p>
          <w:p w14:paraId="4097741D" w14:textId="4F2E63DD" w:rsidR="005D1853" w:rsidRPr="005D1853" w:rsidRDefault="005D1853" w:rsidP="005D1853">
            <w:pPr>
              <w:spacing w:after="0" w:line="259" w:lineRule="auto"/>
              <w:ind w:left="0" w:firstLine="0"/>
              <w:rPr>
                <w:rFonts w:ascii="Century Gothic" w:hAnsi="Century Gothic"/>
                <w:noProof/>
              </w:rPr>
            </w:pPr>
            <w:r w:rsidRPr="005D1853">
              <w:rPr>
                <w:rFonts w:ascii="Century Gothic" w:hAnsi="Century Gothic"/>
                <w:noProof/>
              </w:rPr>
              <w:t>Agenda item 1</w:t>
            </w:r>
            <w:r>
              <w:rPr>
                <w:rFonts w:ascii="Century Gothic" w:hAnsi="Century Gothic"/>
                <w:noProof/>
              </w:rPr>
              <w:t>0.5</w:t>
            </w:r>
          </w:p>
        </w:tc>
      </w:tr>
      <w:tr w:rsidR="00EB7F4B" w:rsidRPr="0072174D" w14:paraId="6A1F2E7D" w14:textId="77777777" w:rsidTr="006F4DEC">
        <w:trPr>
          <w:trHeight w:val="70"/>
        </w:trPr>
        <w:tc>
          <w:tcPr>
            <w:tcW w:w="1411" w:type="dxa"/>
          </w:tcPr>
          <w:p w14:paraId="27DDC7FA" w14:textId="2BCD70BF" w:rsidR="00EB7F4B" w:rsidRDefault="00D2306A" w:rsidP="000D1650">
            <w:pPr>
              <w:spacing w:after="0" w:line="259" w:lineRule="auto"/>
              <w:ind w:left="0" w:firstLine="0"/>
              <w:jc w:val="center"/>
              <w:rPr>
                <w:rFonts w:ascii="Century Gothic" w:hAnsi="Century Gothic"/>
              </w:rPr>
            </w:pPr>
            <w:r>
              <w:rPr>
                <w:rFonts w:ascii="Century Gothic" w:hAnsi="Century Gothic"/>
              </w:rPr>
              <w:t>04.00</w:t>
            </w:r>
          </w:p>
        </w:tc>
        <w:tc>
          <w:tcPr>
            <w:tcW w:w="1729" w:type="dxa"/>
          </w:tcPr>
          <w:p w14:paraId="024D790C" w14:textId="561FF08D" w:rsidR="00EB7F4B" w:rsidRDefault="00D2306A" w:rsidP="000D1650">
            <w:pPr>
              <w:spacing w:after="0" w:line="259" w:lineRule="auto"/>
              <w:ind w:left="0" w:firstLine="0"/>
              <w:jc w:val="center"/>
              <w:rPr>
                <w:rFonts w:ascii="Century Gothic" w:hAnsi="Century Gothic"/>
              </w:rPr>
            </w:pPr>
            <w:r>
              <w:rPr>
                <w:rFonts w:ascii="Century Gothic" w:hAnsi="Century Gothic"/>
              </w:rPr>
              <w:t>Dec 2021</w:t>
            </w:r>
          </w:p>
        </w:tc>
        <w:tc>
          <w:tcPr>
            <w:tcW w:w="1372" w:type="dxa"/>
          </w:tcPr>
          <w:p w14:paraId="71296FD0" w14:textId="77777777" w:rsidR="00EB7F4B" w:rsidRPr="005D1853" w:rsidRDefault="00EB7F4B" w:rsidP="000D1650">
            <w:pPr>
              <w:spacing w:after="0" w:line="259" w:lineRule="auto"/>
              <w:ind w:left="0" w:firstLine="0"/>
              <w:jc w:val="center"/>
              <w:rPr>
                <w:rFonts w:ascii="Century Gothic" w:hAnsi="Century Gothic"/>
              </w:rPr>
            </w:pPr>
          </w:p>
        </w:tc>
        <w:tc>
          <w:tcPr>
            <w:tcW w:w="2030" w:type="dxa"/>
          </w:tcPr>
          <w:p w14:paraId="5DB37014" w14:textId="74FCB503" w:rsidR="00EB7F4B" w:rsidRPr="005D1853" w:rsidRDefault="00D2306A" w:rsidP="000D1650">
            <w:pPr>
              <w:spacing w:after="0" w:line="259" w:lineRule="auto"/>
              <w:ind w:left="0" w:firstLine="0"/>
              <w:jc w:val="center"/>
              <w:rPr>
                <w:rFonts w:ascii="Century Gothic" w:hAnsi="Century Gothic"/>
              </w:rPr>
            </w:pPr>
            <w:r>
              <w:rPr>
                <w:rFonts w:ascii="Century Gothic" w:hAnsi="Century Gothic"/>
              </w:rPr>
              <w:t>HW</w:t>
            </w:r>
          </w:p>
        </w:tc>
        <w:tc>
          <w:tcPr>
            <w:tcW w:w="3665" w:type="dxa"/>
          </w:tcPr>
          <w:p w14:paraId="47DFA73A" w14:textId="08CF2369" w:rsidR="00EB7F4B" w:rsidRPr="00D2306A" w:rsidRDefault="00BE147F" w:rsidP="005D1853">
            <w:pPr>
              <w:spacing w:after="0" w:line="259" w:lineRule="auto"/>
              <w:ind w:left="0" w:firstLine="0"/>
              <w:rPr>
                <w:rFonts w:ascii="Century Gothic" w:hAnsi="Century Gothic"/>
                <w:noProof/>
              </w:rPr>
            </w:pPr>
            <w:r w:rsidRPr="00D2306A">
              <w:rPr>
                <w:rFonts w:ascii="Century Gothic" w:hAnsi="Century Gothic" w:cstheme="minorHAnsi"/>
              </w:rPr>
              <w:t>Replaced references from EU GDPR to Data Protection Act 2018/UK GDPR as approved at Full Council 06/12/21</w:t>
            </w:r>
          </w:p>
        </w:tc>
      </w:tr>
      <w:tr w:rsidR="00981B3E" w:rsidRPr="0072174D" w14:paraId="178ECE25" w14:textId="77777777" w:rsidTr="006F4DEC">
        <w:trPr>
          <w:trHeight w:val="70"/>
          <w:ins w:id="3" w:author="Nicola Mellor" w:date="2025-10-28T15:26:00Z"/>
        </w:trPr>
        <w:tc>
          <w:tcPr>
            <w:tcW w:w="1411" w:type="dxa"/>
          </w:tcPr>
          <w:p w14:paraId="3D075CEA" w14:textId="7F371F86" w:rsidR="00981B3E" w:rsidRDefault="00981B3E" w:rsidP="000D1650">
            <w:pPr>
              <w:spacing w:after="0" w:line="259" w:lineRule="auto"/>
              <w:ind w:left="0" w:firstLine="0"/>
              <w:jc w:val="center"/>
              <w:rPr>
                <w:ins w:id="4" w:author="Nicola Mellor" w:date="2025-10-28T15:26:00Z" w16du:dateUtc="2025-10-28T15:26:00Z"/>
                <w:rFonts w:ascii="Century Gothic" w:hAnsi="Century Gothic"/>
              </w:rPr>
            </w:pPr>
            <w:ins w:id="5" w:author="Nicola Mellor" w:date="2025-10-28T15:26:00Z" w16du:dateUtc="2025-10-28T15:26:00Z">
              <w:r>
                <w:rPr>
                  <w:rFonts w:ascii="Century Gothic" w:hAnsi="Century Gothic"/>
                </w:rPr>
                <w:t>05.00</w:t>
              </w:r>
            </w:ins>
          </w:p>
        </w:tc>
        <w:tc>
          <w:tcPr>
            <w:tcW w:w="1729" w:type="dxa"/>
          </w:tcPr>
          <w:p w14:paraId="5E84598B" w14:textId="68F0E114" w:rsidR="00981B3E" w:rsidRDefault="00981B3E" w:rsidP="000D1650">
            <w:pPr>
              <w:spacing w:after="0" w:line="259" w:lineRule="auto"/>
              <w:ind w:left="0" w:firstLine="0"/>
              <w:jc w:val="center"/>
              <w:rPr>
                <w:ins w:id="6" w:author="Nicola Mellor" w:date="2025-10-28T15:26:00Z" w16du:dateUtc="2025-10-28T15:26:00Z"/>
                <w:rFonts w:ascii="Century Gothic" w:hAnsi="Century Gothic"/>
              </w:rPr>
            </w:pPr>
            <w:ins w:id="7" w:author="Nicola Mellor" w:date="2025-10-28T15:26:00Z" w16du:dateUtc="2025-10-28T15:26:00Z">
              <w:r>
                <w:rPr>
                  <w:rFonts w:ascii="Century Gothic" w:hAnsi="Century Gothic"/>
                </w:rPr>
                <w:t>Dec 2025</w:t>
              </w:r>
            </w:ins>
          </w:p>
        </w:tc>
        <w:tc>
          <w:tcPr>
            <w:tcW w:w="1372" w:type="dxa"/>
          </w:tcPr>
          <w:p w14:paraId="166C0FDA" w14:textId="77777777" w:rsidR="00981B3E" w:rsidRPr="005D1853" w:rsidRDefault="00981B3E" w:rsidP="000D1650">
            <w:pPr>
              <w:spacing w:after="0" w:line="259" w:lineRule="auto"/>
              <w:ind w:left="0" w:firstLine="0"/>
              <w:jc w:val="center"/>
              <w:rPr>
                <w:ins w:id="8" w:author="Nicola Mellor" w:date="2025-10-28T15:26:00Z" w16du:dateUtc="2025-10-28T15:26:00Z"/>
                <w:rFonts w:ascii="Century Gothic" w:hAnsi="Century Gothic"/>
              </w:rPr>
            </w:pPr>
          </w:p>
        </w:tc>
        <w:tc>
          <w:tcPr>
            <w:tcW w:w="2030" w:type="dxa"/>
          </w:tcPr>
          <w:p w14:paraId="4AA8D651" w14:textId="5F96B82A" w:rsidR="00981B3E" w:rsidRDefault="00981B3E" w:rsidP="000D1650">
            <w:pPr>
              <w:spacing w:after="0" w:line="259" w:lineRule="auto"/>
              <w:ind w:left="0" w:firstLine="0"/>
              <w:jc w:val="center"/>
              <w:rPr>
                <w:ins w:id="9" w:author="Nicola Mellor" w:date="2025-10-28T15:26:00Z" w16du:dateUtc="2025-10-28T15:26:00Z"/>
                <w:rFonts w:ascii="Century Gothic" w:hAnsi="Century Gothic"/>
              </w:rPr>
            </w:pPr>
            <w:ins w:id="10" w:author="Nicola Mellor" w:date="2025-10-28T15:26:00Z" w16du:dateUtc="2025-10-28T15:26:00Z">
              <w:r>
                <w:rPr>
                  <w:rFonts w:ascii="Century Gothic" w:hAnsi="Century Gothic"/>
                </w:rPr>
                <w:t>NM / LS</w:t>
              </w:r>
            </w:ins>
          </w:p>
        </w:tc>
        <w:tc>
          <w:tcPr>
            <w:tcW w:w="3665" w:type="dxa"/>
          </w:tcPr>
          <w:p w14:paraId="4A32BD23" w14:textId="070D5DE2" w:rsidR="00981B3E" w:rsidRPr="00D2306A" w:rsidRDefault="00981B3E" w:rsidP="005D1853">
            <w:pPr>
              <w:spacing w:after="0" w:line="259" w:lineRule="auto"/>
              <w:ind w:left="0" w:firstLine="0"/>
              <w:rPr>
                <w:ins w:id="11" w:author="Nicola Mellor" w:date="2025-10-28T15:26:00Z" w16du:dateUtc="2025-10-28T15:26:00Z"/>
                <w:rFonts w:ascii="Century Gothic" w:hAnsi="Century Gothic" w:cstheme="minorHAnsi"/>
              </w:rPr>
            </w:pPr>
            <w:ins w:id="12" w:author="Nicola Mellor" w:date="2025-10-28T15:26:00Z" w16du:dateUtc="2025-10-28T15:26:00Z">
              <w:r>
                <w:rPr>
                  <w:rFonts w:ascii="Century Gothic" w:hAnsi="Century Gothic" w:cstheme="minorHAnsi"/>
                </w:rPr>
                <w:t xml:space="preserve">Reviewed to </w:t>
              </w:r>
              <w:proofErr w:type="gramStart"/>
              <w:r>
                <w:rPr>
                  <w:rFonts w:ascii="Century Gothic" w:hAnsi="Century Gothic" w:cstheme="minorHAnsi"/>
                </w:rPr>
                <w:t>take into account</w:t>
              </w:r>
              <w:proofErr w:type="gramEnd"/>
              <w:r>
                <w:rPr>
                  <w:rFonts w:ascii="Century Gothic" w:hAnsi="Century Gothic" w:cstheme="minorHAnsi"/>
                </w:rPr>
                <w:t xml:space="preserve"> Assertion 10</w:t>
              </w:r>
            </w:ins>
          </w:p>
        </w:tc>
      </w:tr>
    </w:tbl>
    <w:p w14:paraId="7E3B2BC5" w14:textId="77777777" w:rsidR="00DC6C77" w:rsidRPr="0072174D" w:rsidRDefault="00DC6C77">
      <w:pPr>
        <w:spacing w:after="160" w:line="259" w:lineRule="auto"/>
        <w:ind w:left="0" w:right="0" w:firstLine="0"/>
        <w:rPr>
          <w:b/>
        </w:rPr>
      </w:pPr>
    </w:p>
    <w:p w14:paraId="3F0B1A0E" w14:textId="77777777" w:rsidR="00134175" w:rsidRPr="0072174D" w:rsidRDefault="00134175">
      <w:pPr>
        <w:spacing w:after="160" w:line="259" w:lineRule="auto"/>
        <w:ind w:left="0" w:right="0" w:firstLine="0"/>
        <w:rPr>
          <w:b/>
        </w:rPr>
      </w:pPr>
    </w:p>
    <w:p w14:paraId="27F35DBC" w14:textId="77777777" w:rsidR="00134175" w:rsidRPr="0072174D" w:rsidRDefault="00134175">
      <w:pPr>
        <w:spacing w:after="160" w:line="259" w:lineRule="auto"/>
        <w:ind w:left="0" w:right="0" w:firstLine="0"/>
        <w:rPr>
          <w:b/>
        </w:rPr>
      </w:pPr>
    </w:p>
    <w:p w14:paraId="3E5FB62F" w14:textId="77777777" w:rsidR="00134175" w:rsidRPr="0072174D" w:rsidRDefault="00134175">
      <w:pPr>
        <w:spacing w:after="160" w:line="259" w:lineRule="auto"/>
        <w:ind w:left="0" w:right="0" w:firstLine="0"/>
        <w:rPr>
          <w:b/>
        </w:rPr>
      </w:pPr>
    </w:p>
    <w:p w14:paraId="78DD0E73" w14:textId="77777777" w:rsidR="00134175" w:rsidRPr="0072174D" w:rsidRDefault="00134175">
      <w:pPr>
        <w:spacing w:after="160" w:line="259" w:lineRule="auto"/>
        <w:ind w:left="0" w:right="0" w:firstLine="0"/>
        <w:rPr>
          <w:b/>
        </w:rPr>
      </w:pPr>
    </w:p>
    <w:p w14:paraId="538048C3" w14:textId="77777777" w:rsidR="00134175" w:rsidRPr="0072174D" w:rsidRDefault="00134175" w:rsidP="00134175">
      <w:pPr>
        <w:tabs>
          <w:tab w:val="left" w:pos="5280"/>
        </w:tabs>
        <w:spacing w:after="160" w:line="259" w:lineRule="auto"/>
        <w:ind w:left="0" w:right="0" w:firstLine="0"/>
        <w:rPr>
          <w:b/>
        </w:rPr>
      </w:pPr>
      <w:r w:rsidRPr="0072174D">
        <w:rPr>
          <w:b/>
        </w:rPr>
        <w:tab/>
      </w:r>
    </w:p>
    <w:p w14:paraId="7B744BC2" w14:textId="77777777" w:rsidR="00134175" w:rsidRPr="0072174D" w:rsidRDefault="00134175">
      <w:pPr>
        <w:spacing w:after="160" w:line="259" w:lineRule="auto"/>
        <w:ind w:left="0" w:right="0" w:firstLine="0"/>
        <w:rPr>
          <w:b/>
        </w:rPr>
      </w:pPr>
    </w:p>
    <w:p w14:paraId="378B5966" w14:textId="799EF0C0" w:rsidR="00C14E5D" w:rsidRDefault="00C14E5D">
      <w:pPr>
        <w:spacing w:after="160" w:line="259" w:lineRule="auto"/>
        <w:ind w:left="0" w:right="0" w:firstLine="0"/>
        <w:rPr>
          <w:rFonts w:ascii="Century Gothic" w:hAnsi="Century Gothic"/>
          <w:b/>
        </w:rPr>
      </w:pPr>
      <w:r>
        <w:rPr>
          <w:rFonts w:ascii="Century Gothic" w:hAnsi="Century Gothic"/>
          <w:b/>
        </w:rPr>
        <w:br w:type="page"/>
      </w:r>
    </w:p>
    <w:p w14:paraId="6186E684" w14:textId="77777777" w:rsidR="00134175" w:rsidRPr="0072174D" w:rsidRDefault="00134175">
      <w:pPr>
        <w:spacing w:after="160" w:line="259" w:lineRule="auto"/>
        <w:ind w:left="0" w:right="0" w:firstLine="0"/>
        <w:rPr>
          <w:rFonts w:ascii="Century Gothic" w:hAnsi="Century Gothic"/>
          <w:b/>
        </w:rPr>
      </w:pPr>
    </w:p>
    <w:p w14:paraId="77F164B5" w14:textId="77777777" w:rsidR="00DC6C77" w:rsidRPr="0072174D" w:rsidRDefault="00DC6C77">
      <w:pPr>
        <w:rPr>
          <w:rFonts w:ascii="Century Gothic" w:hAnsi="Century Gothic"/>
        </w:rPr>
      </w:pPr>
    </w:p>
    <w:p w14:paraId="02B17EFA" w14:textId="5D682A3D" w:rsidR="00DC6C77" w:rsidRPr="00C14E5D" w:rsidRDefault="00134175" w:rsidP="00C14E5D">
      <w:pPr>
        <w:pStyle w:val="Heading1"/>
        <w:ind w:left="-284"/>
        <w:rPr>
          <w:rFonts w:ascii="Century Gothic" w:hAnsi="Century Gothic"/>
          <w:sz w:val="24"/>
          <w:szCs w:val="24"/>
        </w:rPr>
      </w:pPr>
      <w:r w:rsidRPr="00C14E5D">
        <w:rPr>
          <w:rFonts w:ascii="Century Gothic" w:hAnsi="Century Gothic"/>
          <w:sz w:val="24"/>
          <w:szCs w:val="24"/>
        </w:rPr>
        <w:t>C</w:t>
      </w:r>
      <w:r w:rsidR="00C14E5D" w:rsidRPr="00C14E5D">
        <w:rPr>
          <w:rFonts w:ascii="Century Gothic" w:hAnsi="Century Gothic"/>
          <w:sz w:val="24"/>
          <w:szCs w:val="24"/>
        </w:rPr>
        <w:t>ontents</w:t>
      </w:r>
    </w:p>
    <w:p w14:paraId="6E60DCD0" w14:textId="77777777" w:rsidR="00DC6C77" w:rsidRPr="0072174D" w:rsidRDefault="00DC6C77">
      <w:pPr>
        <w:pStyle w:val="Heading1"/>
        <w:ind w:left="715"/>
        <w:rPr>
          <w:rFonts w:ascii="Century Gothic" w:hAnsi="Century Gothic"/>
        </w:rPr>
      </w:pPr>
    </w:p>
    <w:p w14:paraId="150406E9" w14:textId="19F3EAFF" w:rsidR="00134175" w:rsidRPr="009202BC" w:rsidRDefault="00C14E5D" w:rsidP="00134175">
      <w:pPr>
        <w:pStyle w:val="TOC1"/>
        <w:keepNext/>
        <w:numPr>
          <w:ilvl w:val="0"/>
          <w:numId w:val="10"/>
        </w:numPr>
        <w:tabs>
          <w:tab w:val="left" w:pos="426"/>
          <w:tab w:val="right" w:pos="9020"/>
        </w:tabs>
        <w:spacing w:before="360" w:afterAutospacing="1" w:line="240" w:lineRule="auto"/>
        <w:ind w:left="0" w:right="641" w:hanging="357"/>
        <w:jc w:val="both"/>
        <w:rPr>
          <w:rFonts w:ascii="Century Gothic" w:hAnsi="Century Gothic"/>
          <w:noProof/>
          <w:color w:val="auto"/>
          <w:sz w:val="24"/>
          <w:szCs w:val="24"/>
        </w:rPr>
      </w:pPr>
      <w:hyperlink w:anchor="_Toc268792136" w:history="1">
        <w:r w:rsidRPr="009202BC">
          <w:rPr>
            <w:rStyle w:val="Hyperlink"/>
            <w:rFonts w:ascii="Century Gothic" w:hAnsi="Century Gothic"/>
            <w:noProof/>
            <w:color w:val="auto"/>
            <w:sz w:val="24"/>
            <w:szCs w:val="24"/>
            <w:u w:val="none"/>
          </w:rPr>
          <w:t>Introduction</w:t>
        </w:r>
        <w:r w:rsidRPr="009202BC">
          <w:rPr>
            <w:rFonts w:ascii="Century Gothic" w:hAnsi="Century Gothic"/>
            <w:noProof/>
            <w:webHidden/>
            <w:color w:val="auto"/>
            <w:sz w:val="24"/>
            <w:szCs w:val="24"/>
          </w:rPr>
          <w:tab/>
        </w:r>
      </w:hyperlink>
    </w:p>
    <w:p w14:paraId="5689E00D" w14:textId="7385E3C9" w:rsidR="00134175" w:rsidRPr="009202BC" w:rsidRDefault="00134175" w:rsidP="00134175">
      <w:pPr>
        <w:pStyle w:val="TOC1"/>
        <w:keepNext/>
        <w:numPr>
          <w:ilvl w:val="0"/>
          <w:numId w:val="10"/>
        </w:numPr>
        <w:tabs>
          <w:tab w:val="left" w:pos="426"/>
          <w:tab w:val="right" w:pos="9020"/>
        </w:tabs>
        <w:spacing w:before="360" w:afterAutospacing="1" w:line="240" w:lineRule="auto"/>
        <w:ind w:left="0" w:right="641" w:hanging="357"/>
        <w:jc w:val="both"/>
        <w:rPr>
          <w:rStyle w:val="Hyperlink"/>
          <w:rFonts w:ascii="Century Gothic" w:hAnsi="Century Gothic"/>
          <w:noProof/>
          <w:color w:val="auto"/>
          <w:sz w:val="24"/>
          <w:szCs w:val="24"/>
          <w:u w:val="none"/>
        </w:rPr>
      </w:pPr>
      <w:r w:rsidRPr="009202BC">
        <w:rPr>
          <w:rFonts w:ascii="Century Gothic" w:hAnsi="Century Gothic"/>
          <w:color w:val="auto"/>
          <w:sz w:val="24"/>
          <w:szCs w:val="24"/>
        </w:rPr>
        <w:fldChar w:fldCharType="begin"/>
      </w:r>
      <w:r w:rsidRPr="009202BC">
        <w:rPr>
          <w:rFonts w:ascii="Century Gothic" w:hAnsi="Century Gothic"/>
          <w:color w:val="auto"/>
          <w:sz w:val="24"/>
          <w:szCs w:val="24"/>
        </w:rPr>
        <w:instrText xml:space="preserve"> HYPERLINK \l "_Toc268792137" </w:instrText>
      </w:r>
      <w:r w:rsidRPr="009202BC">
        <w:rPr>
          <w:rFonts w:ascii="Century Gothic" w:hAnsi="Century Gothic"/>
          <w:color w:val="auto"/>
          <w:sz w:val="24"/>
          <w:szCs w:val="24"/>
        </w:rPr>
      </w:r>
      <w:r w:rsidRPr="009202BC">
        <w:rPr>
          <w:rFonts w:ascii="Century Gothic" w:hAnsi="Century Gothic"/>
          <w:color w:val="auto"/>
          <w:sz w:val="24"/>
          <w:szCs w:val="24"/>
        </w:rPr>
        <w:fldChar w:fldCharType="separate"/>
      </w:r>
      <w:r w:rsidR="00C14E5D" w:rsidRPr="009202BC">
        <w:rPr>
          <w:rStyle w:val="Hyperlink"/>
          <w:rFonts w:ascii="Century Gothic" w:hAnsi="Century Gothic"/>
          <w:noProof/>
          <w:color w:val="auto"/>
          <w:sz w:val="24"/>
          <w:szCs w:val="24"/>
          <w:u w:val="none"/>
        </w:rPr>
        <w:t>Procedures</w:t>
      </w:r>
    </w:p>
    <w:p w14:paraId="02653089" w14:textId="063549ED" w:rsidR="00DC6C77" w:rsidRPr="0072174D" w:rsidRDefault="00C14E5D" w:rsidP="00134175">
      <w:pPr>
        <w:pStyle w:val="TOC1"/>
        <w:keepNext/>
        <w:numPr>
          <w:ilvl w:val="0"/>
          <w:numId w:val="10"/>
        </w:numPr>
        <w:tabs>
          <w:tab w:val="left" w:pos="426"/>
          <w:tab w:val="right" w:pos="9020"/>
        </w:tabs>
        <w:spacing w:before="360" w:afterAutospacing="1" w:line="240" w:lineRule="auto"/>
        <w:ind w:left="0" w:right="641" w:hanging="357"/>
        <w:jc w:val="both"/>
        <w:rPr>
          <w:rFonts w:ascii="Century Gothic" w:hAnsi="Century Gothic"/>
          <w:b/>
          <w:noProof/>
        </w:rPr>
      </w:pPr>
      <w:r w:rsidRPr="009202BC">
        <w:rPr>
          <w:rStyle w:val="Hyperlink"/>
          <w:rFonts w:ascii="Century Gothic" w:hAnsi="Century Gothic"/>
          <w:noProof/>
          <w:color w:val="auto"/>
          <w:sz w:val="24"/>
          <w:szCs w:val="24"/>
          <w:u w:val="none"/>
        </w:rPr>
        <w:t>Macclesfield Town Council’s Website</w:t>
      </w:r>
      <w:r w:rsidRPr="009202BC">
        <w:rPr>
          <w:rFonts w:ascii="Century Gothic" w:hAnsi="Century Gothic"/>
          <w:noProof/>
          <w:webHidden/>
          <w:color w:val="auto"/>
          <w:sz w:val="24"/>
          <w:szCs w:val="24"/>
        </w:rPr>
        <w:tab/>
      </w:r>
      <w:r w:rsidR="00134175" w:rsidRPr="009202BC">
        <w:rPr>
          <w:rFonts w:ascii="Century Gothic" w:hAnsi="Century Gothic"/>
          <w:noProof/>
          <w:color w:val="auto"/>
          <w:sz w:val="24"/>
          <w:szCs w:val="24"/>
        </w:rPr>
        <w:fldChar w:fldCharType="end"/>
      </w:r>
      <w:r w:rsidR="00DC6C77" w:rsidRPr="0072174D">
        <w:rPr>
          <w:rFonts w:ascii="Century Gothic" w:hAnsi="Century Gothic"/>
          <w:b/>
        </w:rPr>
        <w:br w:type="page"/>
      </w:r>
    </w:p>
    <w:p w14:paraId="7F03BB20" w14:textId="096FBEEC" w:rsidR="00612CF1" w:rsidRPr="0072174D" w:rsidRDefault="006B0E5F" w:rsidP="00EF3499">
      <w:pPr>
        <w:pStyle w:val="Heading1"/>
        <w:numPr>
          <w:ilvl w:val="0"/>
          <w:numId w:val="16"/>
        </w:numPr>
        <w:ind w:hanging="720"/>
        <w:rPr>
          <w:rFonts w:ascii="Century Gothic" w:hAnsi="Century Gothic"/>
          <w:sz w:val="32"/>
          <w:szCs w:val="32"/>
        </w:rPr>
      </w:pPr>
      <w:bookmarkStart w:id="13" w:name="_Toc428962739"/>
      <w:r w:rsidRPr="0072174D">
        <w:rPr>
          <w:rFonts w:ascii="Century Gothic" w:hAnsi="Century Gothic"/>
          <w:sz w:val="32"/>
          <w:szCs w:val="32"/>
        </w:rPr>
        <w:lastRenderedPageBreak/>
        <w:t>Introduction</w:t>
      </w:r>
      <w:bookmarkEnd w:id="13"/>
    </w:p>
    <w:p w14:paraId="4D2EC625" w14:textId="77777777" w:rsidR="00612CF1" w:rsidRPr="0072174D" w:rsidRDefault="006B0E5F">
      <w:pPr>
        <w:spacing w:after="0" w:line="259" w:lineRule="auto"/>
        <w:ind w:left="720" w:right="0" w:firstLine="0"/>
      </w:pPr>
      <w:r w:rsidRPr="0072174D">
        <w:rPr>
          <w:b/>
        </w:rPr>
        <w:t xml:space="preserve"> </w:t>
      </w:r>
    </w:p>
    <w:p w14:paraId="16744C3D" w14:textId="431FC53F" w:rsidR="00612CF1" w:rsidRPr="0072174D" w:rsidRDefault="0057441B" w:rsidP="0057441B">
      <w:pPr>
        <w:spacing w:line="240" w:lineRule="auto"/>
        <w:ind w:left="709" w:hanging="709"/>
        <w:jc w:val="both"/>
        <w:rPr>
          <w:rFonts w:ascii="Century Gothic" w:hAnsi="Century Gothic"/>
        </w:rPr>
      </w:pPr>
      <w:r>
        <w:rPr>
          <w:rFonts w:ascii="Century Gothic" w:hAnsi="Century Gothic"/>
        </w:rPr>
        <w:t>1.1</w:t>
      </w:r>
      <w:r>
        <w:rPr>
          <w:rFonts w:ascii="Century Gothic" w:hAnsi="Century Gothic"/>
        </w:rPr>
        <w:tab/>
      </w:r>
      <w:r w:rsidR="00DC6C77" w:rsidRPr="0072174D">
        <w:rPr>
          <w:rFonts w:ascii="Century Gothic" w:hAnsi="Century Gothic"/>
        </w:rPr>
        <w:t>Macclesfield Town</w:t>
      </w:r>
      <w:r w:rsidR="006B0E5F" w:rsidRPr="0072174D">
        <w:rPr>
          <w:rFonts w:ascii="Century Gothic" w:hAnsi="Century Gothic"/>
        </w:rPr>
        <w:t xml:space="preserve"> Council uses its computer network, software packages and the internet, (including e-mails), to further the efficiency of its business and to provide the best service possible to its customers and partners. Any disruption to the use of these facilities will be detrimental to the </w:t>
      </w:r>
      <w:r w:rsidR="00372621" w:rsidRPr="005D1853">
        <w:rPr>
          <w:rFonts w:ascii="Century Gothic" w:hAnsi="Century Gothic"/>
        </w:rPr>
        <w:t>Council</w:t>
      </w:r>
      <w:r w:rsidR="00372621">
        <w:rPr>
          <w:rFonts w:ascii="Century Gothic" w:hAnsi="Century Gothic"/>
        </w:rPr>
        <w:t xml:space="preserve"> </w:t>
      </w:r>
      <w:r w:rsidR="006B0E5F" w:rsidRPr="0072174D">
        <w:rPr>
          <w:rFonts w:ascii="Century Gothic" w:hAnsi="Century Gothic"/>
        </w:rPr>
        <w:t xml:space="preserve">and may result in actual financial loss. This Policy sets out how the Council intends to regulate the use of those facilities.  </w:t>
      </w:r>
    </w:p>
    <w:p w14:paraId="069D8EFD" w14:textId="77777777" w:rsidR="00612CF1" w:rsidRPr="0072174D" w:rsidRDefault="006B0E5F" w:rsidP="0057441B">
      <w:pPr>
        <w:spacing w:after="0" w:line="240" w:lineRule="auto"/>
        <w:ind w:left="709" w:right="0" w:hanging="709"/>
        <w:jc w:val="both"/>
        <w:rPr>
          <w:rFonts w:ascii="Century Gothic" w:hAnsi="Century Gothic"/>
        </w:rPr>
      </w:pPr>
      <w:r w:rsidRPr="0072174D">
        <w:rPr>
          <w:rFonts w:ascii="Century Gothic" w:hAnsi="Century Gothic"/>
        </w:rPr>
        <w:t xml:space="preserve"> </w:t>
      </w:r>
    </w:p>
    <w:p w14:paraId="0853DE5D" w14:textId="02DF4BEC" w:rsidR="00810907" w:rsidDel="003410D2" w:rsidRDefault="0057441B" w:rsidP="003410D2">
      <w:pPr>
        <w:spacing w:line="240" w:lineRule="auto"/>
        <w:ind w:left="709" w:hanging="709"/>
        <w:jc w:val="both"/>
        <w:rPr>
          <w:del w:id="14" w:author="Laura Smith" w:date="2025-12-08T12:02:00Z" w16du:dateUtc="2025-12-08T12:02:00Z"/>
          <w:rFonts w:ascii="Century Gothic" w:hAnsi="Century Gothic"/>
        </w:rPr>
      </w:pPr>
      <w:r>
        <w:rPr>
          <w:rFonts w:ascii="Century Gothic" w:hAnsi="Century Gothic"/>
        </w:rPr>
        <w:t>1.2</w:t>
      </w:r>
      <w:r>
        <w:rPr>
          <w:rFonts w:ascii="Century Gothic" w:hAnsi="Century Gothic"/>
        </w:rPr>
        <w:tab/>
      </w:r>
      <w:r w:rsidR="006B0E5F" w:rsidRPr="0072174D">
        <w:rPr>
          <w:rFonts w:ascii="Century Gothic" w:hAnsi="Century Gothic"/>
        </w:rPr>
        <w:t xml:space="preserve">The Council has a </w:t>
      </w:r>
      <w:proofErr w:type="spellStart"/>
      <w:r w:rsidR="006B0E5F" w:rsidRPr="0072174D">
        <w:rPr>
          <w:rFonts w:ascii="Century Gothic" w:hAnsi="Century Gothic"/>
        </w:rPr>
        <w:t>duty</w:t>
      </w:r>
      <w:del w:id="15" w:author="Laura Smith" w:date="2025-12-08T12:02:00Z" w16du:dateUtc="2025-12-08T12:02:00Z">
        <w:r w:rsidR="006B0E5F" w:rsidRPr="0072174D" w:rsidDel="003410D2">
          <w:rPr>
            <w:rFonts w:ascii="Century Gothic" w:hAnsi="Century Gothic"/>
          </w:rPr>
          <w:delText xml:space="preserve"> laid down in the </w:delText>
        </w:r>
      </w:del>
    </w:p>
    <w:p w14:paraId="658336AE" w14:textId="4B70596D" w:rsidR="00612CF1" w:rsidRPr="0072174D" w:rsidRDefault="00C7613A">
      <w:pPr>
        <w:spacing w:line="240" w:lineRule="auto"/>
        <w:ind w:left="0" w:firstLine="0"/>
        <w:jc w:val="both"/>
        <w:rPr>
          <w:rFonts w:ascii="Century Gothic" w:hAnsi="Century Gothic"/>
        </w:rPr>
        <w:pPrChange w:id="16" w:author="Laura Smith" w:date="2025-12-08T12:02:00Z" w16du:dateUtc="2025-12-08T12:02:00Z">
          <w:pPr>
            <w:spacing w:line="240" w:lineRule="auto"/>
            <w:ind w:left="709" w:hanging="709"/>
            <w:jc w:val="both"/>
          </w:pPr>
        </w:pPrChange>
      </w:pPr>
      <w:del w:id="17" w:author="Laura Smith" w:date="2025-12-08T12:02:00Z" w16du:dateUtc="2025-12-08T12:02:00Z">
        <w:r w:rsidRPr="0072174D" w:rsidDel="003410D2">
          <w:rPr>
            <w:rFonts w:ascii="Century Gothic" w:hAnsi="Century Gothic"/>
          </w:rPr>
          <w:delText xml:space="preserve"> 2018</w:delText>
        </w:r>
        <w:r w:rsidR="006B0E5F" w:rsidRPr="0072174D" w:rsidDel="003410D2">
          <w:rPr>
            <w:rFonts w:ascii="Century Gothic" w:hAnsi="Century Gothic"/>
          </w:rPr>
          <w:delText xml:space="preserve">, </w:delText>
        </w:r>
      </w:del>
      <w:r w:rsidR="006B0E5F" w:rsidRPr="0072174D">
        <w:rPr>
          <w:rFonts w:ascii="Century Gothic" w:hAnsi="Century Gothic"/>
        </w:rPr>
        <w:t>to</w:t>
      </w:r>
      <w:proofErr w:type="spellEnd"/>
      <w:r w:rsidR="006B0E5F" w:rsidRPr="0072174D">
        <w:rPr>
          <w:rFonts w:ascii="Century Gothic" w:hAnsi="Century Gothic"/>
        </w:rPr>
        <w:t xml:space="preserve"> ensure the proper security and privacy of its computer systems and data.  All users have, to varying degrees, some responsibility for protecting these assets.  Users also have a personal responsibility for ensuring that they and, where appropriate, the staff they supervise or have control over, comply fully with this policy – See also the Council’s Information and Data Protection Policy. </w:t>
      </w:r>
    </w:p>
    <w:p w14:paraId="75D5A8F2" w14:textId="77777777" w:rsidR="00612CF1" w:rsidRPr="0072174D" w:rsidRDefault="006B0E5F" w:rsidP="0057441B">
      <w:pPr>
        <w:spacing w:after="0" w:line="240" w:lineRule="auto"/>
        <w:ind w:left="709" w:right="0" w:hanging="709"/>
        <w:jc w:val="both"/>
        <w:rPr>
          <w:rFonts w:ascii="Century Gothic" w:hAnsi="Century Gothic"/>
        </w:rPr>
      </w:pPr>
      <w:r w:rsidRPr="0072174D">
        <w:rPr>
          <w:rFonts w:ascii="Century Gothic" w:hAnsi="Century Gothic"/>
        </w:rPr>
        <w:t xml:space="preserve"> </w:t>
      </w:r>
    </w:p>
    <w:p w14:paraId="20BF2FCC" w14:textId="45DB8C87" w:rsidR="00612CF1" w:rsidRPr="0072174D" w:rsidRDefault="0057441B" w:rsidP="0057441B">
      <w:pPr>
        <w:spacing w:line="240" w:lineRule="auto"/>
        <w:ind w:left="709" w:hanging="709"/>
        <w:jc w:val="both"/>
        <w:rPr>
          <w:rFonts w:ascii="Century Gothic" w:hAnsi="Century Gothic"/>
        </w:rPr>
      </w:pPr>
      <w:r>
        <w:rPr>
          <w:rFonts w:ascii="Century Gothic" w:hAnsi="Century Gothic"/>
        </w:rPr>
        <w:t>1.3</w:t>
      </w:r>
      <w:r>
        <w:rPr>
          <w:rFonts w:ascii="Century Gothic" w:hAnsi="Century Gothic"/>
        </w:rPr>
        <w:tab/>
      </w:r>
      <w:r w:rsidR="006B0E5F" w:rsidRPr="0072174D">
        <w:rPr>
          <w:rFonts w:ascii="Century Gothic" w:hAnsi="Century Gothic"/>
        </w:rPr>
        <w:t xml:space="preserve">For the purposes of this document the terms “computer” (or “computer system”) and “computer data” are defined as follows: </w:t>
      </w:r>
    </w:p>
    <w:p w14:paraId="61995D87" w14:textId="77777777" w:rsidR="00612CF1" w:rsidRPr="0072174D" w:rsidRDefault="006B0E5F" w:rsidP="0057441B">
      <w:pPr>
        <w:spacing w:after="10" w:line="240" w:lineRule="auto"/>
        <w:ind w:left="709" w:right="0" w:hanging="709"/>
        <w:jc w:val="both"/>
        <w:rPr>
          <w:rFonts w:ascii="Century Gothic" w:hAnsi="Century Gothic"/>
        </w:rPr>
      </w:pPr>
      <w:r w:rsidRPr="0072174D">
        <w:rPr>
          <w:rFonts w:ascii="Century Gothic" w:hAnsi="Century Gothic"/>
        </w:rPr>
        <w:t xml:space="preserve"> </w:t>
      </w:r>
    </w:p>
    <w:p w14:paraId="53A5FBA1" w14:textId="1FB33CC7" w:rsidR="00612CF1" w:rsidRPr="0072174D" w:rsidRDefault="0057441B" w:rsidP="0057441B">
      <w:pPr>
        <w:spacing w:line="240" w:lineRule="auto"/>
        <w:ind w:left="709" w:hanging="709"/>
        <w:jc w:val="both"/>
        <w:rPr>
          <w:rFonts w:ascii="Century Gothic" w:hAnsi="Century Gothic"/>
        </w:rPr>
      </w:pPr>
      <w:r w:rsidRPr="0057441B">
        <w:rPr>
          <w:rFonts w:ascii="Century Gothic" w:hAnsi="Century Gothic"/>
          <w:bCs/>
        </w:rPr>
        <w:t>1.4</w:t>
      </w:r>
      <w:r>
        <w:rPr>
          <w:rFonts w:ascii="Century Gothic" w:hAnsi="Century Gothic"/>
          <w:b/>
        </w:rPr>
        <w:tab/>
      </w:r>
      <w:r w:rsidR="006B0E5F" w:rsidRPr="0072174D">
        <w:rPr>
          <w:rFonts w:ascii="Century Gothic" w:hAnsi="Century Gothic"/>
        </w:rPr>
        <w:t>“Computer” (or “computer system”) means any device for automatic storing and processing of data and includes mainframe computer, minicomputer, microcomputer, personal computer</w:t>
      </w:r>
      <w:r w:rsidR="008E6097">
        <w:rPr>
          <w:rFonts w:ascii="Century Gothic" w:hAnsi="Century Gothic"/>
        </w:rPr>
        <w:t xml:space="preserve"> </w:t>
      </w:r>
      <w:r w:rsidR="006B0E5F" w:rsidRPr="0072174D">
        <w:rPr>
          <w:rFonts w:ascii="Century Gothic" w:hAnsi="Century Gothic"/>
        </w:rPr>
        <w:t xml:space="preserve">(whether hand-held laptop, portable, standalone, network or attached to a mainframe computer), workstation, word processing system, desk top publishing system, office automation system, messaging system or any other similar </w:t>
      </w:r>
      <w:proofErr w:type="gramStart"/>
      <w:r w:rsidR="006B0E5F" w:rsidRPr="0072174D">
        <w:rPr>
          <w:rFonts w:ascii="Century Gothic" w:hAnsi="Century Gothic"/>
        </w:rPr>
        <w:t>device;</w:t>
      </w:r>
      <w:proofErr w:type="gramEnd"/>
      <w:r w:rsidR="006B0E5F" w:rsidRPr="0072174D">
        <w:rPr>
          <w:rFonts w:ascii="Century Gothic" w:hAnsi="Century Gothic"/>
        </w:rPr>
        <w:t xml:space="preserve"> </w:t>
      </w:r>
    </w:p>
    <w:p w14:paraId="21B3256F" w14:textId="77777777" w:rsidR="00612CF1" w:rsidRPr="0072174D" w:rsidRDefault="006B0E5F" w:rsidP="0057441B">
      <w:pPr>
        <w:spacing w:after="14" w:line="240" w:lineRule="auto"/>
        <w:ind w:left="709" w:right="0" w:hanging="709"/>
        <w:jc w:val="both"/>
        <w:rPr>
          <w:rFonts w:ascii="Century Gothic" w:hAnsi="Century Gothic"/>
        </w:rPr>
      </w:pPr>
      <w:r w:rsidRPr="0072174D">
        <w:rPr>
          <w:rFonts w:ascii="Century Gothic" w:hAnsi="Century Gothic"/>
        </w:rPr>
        <w:t xml:space="preserve"> </w:t>
      </w:r>
    </w:p>
    <w:p w14:paraId="70AFD3E9" w14:textId="42E9DCDE" w:rsidR="00612CF1" w:rsidRDefault="0057441B" w:rsidP="0057441B">
      <w:pPr>
        <w:spacing w:line="240" w:lineRule="auto"/>
        <w:ind w:left="709" w:hanging="709"/>
        <w:jc w:val="both"/>
        <w:rPr>
          <w:rFonts w:ascii="Century Gothic" w:hAnsi="Century Gothic"/>
        </w:rPr>
      </w:pPr>
      <w:r>
        <w:rPr>
          <w:rFonts w:ascii="Century Gothic" w:hAnsi="Century Gothic"/>
        </w:rPr>
        <w:t>1.5</w:t>
      </w:r>
      <w:r>
        <w:rPr>
          <w:rFonts w:ascii="Century Gothic" w:hAnsi="Century Gothic"/>
        </w:rPr>
        <w:tab/>
      </w:r>
      <w:r w:rsidR="006B0E5F" w:rsidRPr="0072174D">
        <w:rPr>
          <w:rFonts w:ascii="Century Gothic" w:hAnsi="Century Gothic"/>
        </w:rPr>
        <w:t xml:space="preserve">“Computer data” means any information stored and processed by computer and includes programs, text, geographic, pictures, video and sound. </w:t>
      </w:r>
    </w:p>
    <w:p w14:paraId="20CB089E" w14:textId="28165251" w:rsidR="00E11024" w:rsidRDefault="00E11024" w:rsidP="0057441B">
      <w:pPr>
        <w:spacing w:line="240" w:lineRule="auto"/>
        <w:ind w:left="709" w:hanging="709"/>
        <w:jc w:val="both"/>
        <w:rPr>
          <w:rFonts w:ascii="Century Gothic" w:hAnsi="Century Gothic"/>
        </w:rPr>
      </w:pPr>
    </w:p>
    <w:p w14:paraId="2854F30C" w14:textId="2E136ADA" w:rsidR="00E11024" w:rsidRDefault="00E11024" w:rsidP="00E11024">
      <w:pPr>
        <w:spacing w:line="240" w:lineRule="auto"/>
        <w:ind w:left="709" w:hanging="709"/>
        <w:jc w:val="both"/>
        <w:rPr>
          <w:rFonts w:ascii="Century Gothic" w:hAnsi="Century Gothic"/>
        </w:rPr>
      </w:pPr>
      <w:r>
        <w:rPr>
          <w:rFonts w:ascii="Century Gothic" w:hAnsi="Century Gothic"/>
        </w:rPr>
        <w:t>1.6</w:t>
      </w:r>
      <w:r>
        <w:rPr>
          <w:rFonts w:ascii="Century Gothic" w:hAnsi="Century Gothic"/>
        </w:rPr>
        <w:tab/>
      </w:r>
      <w:r w:rsidRPr="00E11024">
        <w:rPr>
          <w:rFonts w:ascii="Century Gothic" w:hAnsi="Century Gothic"/>
        </w:rPr>
        <w:t xml:space="preserve">Failure to comply with any aspect of this policy may result in a breach of personal data as defined by the </w:t>
      </w:r>
      <w:r w:rsidR="00EA345B" w:rsidRPr="0072174D">
        <w:rPr>
          <w:rFonts w:ascii="Century Gothic" w:hAnsi="Century Gothic"/>
        </w:rPr>
        <w:t>Data Protection Act 2018</w:t>
      </w:r>
      <w:r w:rsidR="00EA345B">
        <w:rPr>
          <w:rFonts w:ascii="Century Gothic" w:hAnsi="Century Gothic"/>
        </w:rPr>
        <w:t>/UK GDPR</w:t>
      </w:r>
      <w:r w:rsidRPr="00E11024">
        <w:rPr>
          <w:rFonts w:ascii="Century Gothic" w:hAnsi="Century Gothic"/>
        </w:rPr>
        <w:t>. For more information, refer to the council’s Personal Data Breach Policy.</w:t>
      </w:r>
    </w:p>
    <w:p w14:paraId="1F0AE2C1" w14:textId="77777777" w:rsidR="00E11024" w:rsidRPr="00E11024" w:rsidRDefault="00E11024" w:rsidP="00E11024">
      <w:pPr>
        <w:spacing w:line="240" w:lineRule="auto"/>
        <w:ind w:left="709" w:hanging="709"/>
        <w:jc w:val="both"/>
        <w:rPr>
          <w:rFonts w:ascii="Century Gothic" w:hAnsi="Century Gothic"/>
        </w:rPr>
      </w:pPr>
    </w:p>
    <w:p w14:paraId="1510F8F6" w14:textId="77777777" w:rsidR="004A6B5E" w:rsidRPr="0072174D" w:rsidRDefault="004A6B5E" w:rsidP="004A6B5E">
      <w:pPr>
        <w:spacing w:after="160" w:line="259" w:lineRule="auto"/>
        <w:ind w:left="0" w:right="0" w:firstLine="0"/>
        <w:rPr>
          <w:rFonts w:asciiTheme="minorHAnsi" w:hAnsiTheme="minorHAnsi"/>
          <w:sz w:val="24"/>
          <w:szCs w:val="24"/>
        </w:rPr>
      </w:pPr>
    </w:p>
    <w:p w14:paraId="472BBA87" w14:textId="0D76D53B" w:rsidR="00EF406F" w:rsidRPr="0072174D" w:rsidRDefault="00EF406F" w:rsidP="00EF3499">
      <w:pPr>
        <w:pStyle w:val="Heading1"/>
        <w:numPr>
          <w:ilvl w:val="0"/>
          <w:numId w:val="16"/>
        </w:numPr>
        <w:ind w:hanging="720"/>
        <w:rPr>
          <w:rFonts w:ascii="Century Gothic" w:hAnsi="Century Gothic"/>
          <w:sz w:val="32"/>
          <w:szCs w:val="32"/>
        </w:rPr>
      </w:pPr>
      <w:bookmarkStart w:id="18" w:name="_Toc428962740"/>
      <w:r w:rsidRPr="0072174D">
        <w:rPr>
          <w:rFonts w:ascii="Century Gothic" w:hAnsi="Century Gothic"/>
          <w:sz w:val="32"/>
          <w:szCs w:val="32"/>
        </w:rPr>
        <w:t>Procedures</w:t>
      </w:r>
      <w:bookmarkEnd w:id="18"/>
    </w:p>
    <w:p w14:paraId="739F999E" w14:textId="77777777" w:rsidR="00EF406F" w:rsidRPr="0072174D" w:rsidRDefault="00EF406F" w:rsidP="00EF406F"/>
    <w:p w14:paraId="4CD534AA" w14:textId="1B6B32F0" w:rsidR="00612CF1" w:rsidRDefault="00893AE3" w:rsidP="00893AE3">
      <w:pPr>
        <w:pStyle w:val="Heading2"/>
        <w:ind w:left="10"/>
        <w:rPr>
          <w:rFonts w:ascii="Century Gothic" w:hAnsi="Century Gothic"/>
          <w:sz w:val="22"/>
          <w:szCs w:val="22"/>
        </w:rPr>
      </w:pPr>
      <w:bookmarkStart w:id="19" w:name="_Toc428962741"/>
      <w:r w:rsidRPr="0072174D">
        <w:rPr>
          <w:rFonts w:ascii="Century Gothic" w:hAnsi="Century Gothic"/>
          <w:b/>
          <w:color w:val="auto"/>
          <w:sz w:val="22"/>
          <w:szCs w:val="22"/>
        </w:rPr>
        <w:t>2</w:t>
      </w:r>
      <w:r w:rsidR="00EF406F" w:rsidRPr="0072174D">
        <w:rPr>
          <w:rFonts w:ascii="Century Gothic" w:hAnsi="Century Gothic"/>
          <w:b/>
          <w:color w:val="auto"/>
          <w:sz w:val="22"/>
          <w:szCs w:val="22"/>
        </w:rPr>
        <w:t xml:space="preserve">.1 </w:t>
      </w:r>
      <w:r w:rsidR="00916FA9">
        <w:rPr>
          <w:rFonts w:ascii="Century Gothic" w:hAnsi="Century Gothic"/>
          <w:b/>
          <w:color w:val="auto"/>
          <w:sz w:val="22"/>
          <w:szCs w:val="22"/>
        </w:rPr>
        <w:tab/>
      </w:r>
      <w:r w:rsidR="006B0E5F" w:rsidRPr="0072174D">
        <w:rPr>
          <w:rFonts w:ascii="Century Gothic" w:hAnsi="Century Gothic"/>
          <w:b/>
          <w:color w:val="auto"/>
          <w:sz w:val="22"/>
          <w:szCs w:val="22"/>
        </w:rPr>
        <w:t>General Operation</w:t>
      </w:r>
      <w:bookmarkEnd w:id="19"/>
      <w:r w:rsidR="006B0E5F" w:rsidRPr="0072174D">
        <w:rPr>
          <w:rFonts w:ascii="Century Gothic" w:eastAsia="Arial" w:hAnsi="Century Gothic"/>
          <w:b/>
          <w:color w:val="auto"/>
          <w:sz w:val="22"/>
          <w:szCs w:val="22"/>
        </w:rPr>
        <w:t xml:space="preserve"> </w:t>
      </w:r>
      <w:r w:rsidR="006B0E5F" w:rsidRPr="0072174D">
        <w:rPr>
          <w:rFonts w:ascii="Century Gothic" w:hAnsi="Century Gothic"/>
          <w:sz w:val="22"/>
          <w:szCs w:val="22"/>
        </w:rPr>
        <w:t xml:space="preserve"> </w:t>
      </w:r>
    </w:p>
    <w:p w14:paraId="7A8DED3D" w14:textId="77777777" w:rsidR="00916FA9" w:rsidRPr="00916FA9" w:rsidRDefault="00916FA9" w:rsidP="00916FA9"/>
    <w:p w14:paraId="2A5237C0" w14:textId="683F6F8D" w:rsidR="00612CF1" w:rsidRPr="0072174D" w:rsidRDefault="008E7E8C" w:rsidP="00E92C1C">
      <w:pPr>
        <w:ind w:left="709" w:hanging="709"/>
        <w:jc w:val="both"/>
        <w:rPr>
          <w:rFonts w:ascii="Century Gothic" w:hAnsi="Century Gothic"/>
        </w:rPr>
      </w:pPr>
      <w:r>
        <w:rPr>
          <w:rFonts w:ascii="Century Gothic" w:hAnsi="Century Gothic"/>
        </w:rPr>
        <w:t>2.1.1</w:t>
      </w:r>
      <w:r>
        <w:rPr>
          <w:rFonts w:ascii="Century Gothic" w:hAnsi="Century Gothic"/>
        </w:rPr>
        <w:tab/>
      </w:r>
      <w:r w:rsidR="006B0E5F" w:rsidRPr="0072174D">
        <w:rPr>
          <w:rFonts w:ascii="Century Gothic" w:hAnsi="Century Gothic"/>
        </w:rPr>
        <w:t xml:space="preserve">All hardware, software, data and associated documentation produced in connection with the work of the Council, are the legal property of the Council. </w:t>
      </w:r>
    </w:p>
    <w:p w14:paraId="2F3179FF" w14:textId="77777777" w:rsidR="00612CF1" w:rsidRPr="0072174D" w:rsidRDefault="006B0E5F" w:rsidP="00E92C1C">
      <w:pPr>
        <w:spacing w:after="0" w:line="259" w:lineRule="auto"/>
        <w:ind w:left="709" w:right="0" w:hanging="709"/>
        <w:jc w:val="both"/>
        <w:rPr>
          <w:rFonts w:ascii="Century Gothic" w:hAnsi="Century Gothic"/>
        </w:rPr>
      </w:pPr>
      <w:r w:rsidRPr="0072174D">
        <w:rPr>
          <w:rFonts w:ascii="Century Gothic" w:hAnsi="Century Gothic"/>
        </w:rPr>
        <w:t xml:space="preserve"> </w:t>
      </w:r>
    </w:p>
    <w:p w14:paraId="1821FCC9" w14:textId="76A0A33B" w:rsidR="00612CF1" w:rsidRPr="0072174D" w:rsidRDefault="008E7E8C" w:rsidP="00E92C1C">
      <w:pPr>
        <w:ind w:left="709" w:hanging="709"/>
        <w:jc w:val="both"/>
        <w:rPr>
          <w:rFonts w:ascii="Century Gothic" w:hAnsi="Century Gothic"/>
        </w:rPr>
      </w:pPr>
      <w:r>
        <w:rPr>
          <w:rFonts w:ascii="Century Gothic" w:hAnsi="Century Gothic"/>
        </w:rPr>
        <w:t>2.1.2</w:t>
      </w:r>
      <w:r>
        <w:rPr>
          <w:rFonts w:ascii="Century Gothic" w:hAnsi="Century Gothic"/>
        </w:rPr>
        <w:tab/>
      </w:r>
      <w:r w:rsidR="006B0E5F" w:rsidRPr="0072174D">
        <w:rPr>
          <w:rFonts w:ascii="Century Gothic" w:hAnsi="Century Gothic"/>
        </w:rPr>
        <w:t xml:space="preserve">The Council will maintain an external support contract for the hardware, major items of software and provision of internet facilities. </w:t>
      </w:r>
    </w:p>
    <w:p w14:paraId="6AEB79FE" w14:textId="77777777" w:rsidR="00612CF1" w:rsidRPr="0072174D" w:rsidRDefault="006B0E5F" w:rsidP="00E92C1C">
      <w:pPr>
        <w:spacing w:after="0" w:line="259" w:lineRule="auto"/>
        <w:ind w:left="709" w:right="0" w:hanging="709"/>
        <w:jc w:val="both"/>
        <w:rPr>
          <w:rFonts w:ascii="Century Gothic" w:hAnsi="Century Gothic"/>
        </w:rPr>
      </w:pPr>
      <w:r w:rsidRPr="0072174D">
        <w:rPr>
          <w:rFonts w:ascii="Century Gothic" w:hAnsi="Century Gothic"/>
        </w:rPr>
        <w:t xml:space="preserve"> </w:t>
      </w:r>
    </w:p>
    <w:p w14:paraId="2431B295" w14:textId="3946D87F" w:rsidR="006C2B7C" w:rsidRDefault="008E7E8C" w:rsidP="006C2B7C">
      <w:pPr>
        <w:ind w:left="709" w:hanging="709"/>
        <w:jc w:val="both"/>
        <w:rPr>
          <w:rFonts w:ascii="Century Gothic" w:hAnsi="Century Gothic"/>
        </w:rPr>
      </w:pPr>
      <w:r>
        <w:rPr>
          <w:rFonts w:ascii="Century Gothic" w:hAnsi="Century Gothic"/>
        </w:rPr>
        <w:t>2.1.3</w:t>
      </w:r>
      <w:r>
        <w:rPr>
          <w:rFonts w:ascii="Century Gothic" w:hAnsi="Century Gothic"/>
        </w:rPr>
        <w:tab/>
      </w:r>
      <w:r w:rsidR="006B0E5F" w:rsidRPr="0072174D">
        <w:rPr>
          <w:rFonts w:ascii="Century Gothic" w:hAnsi="Century Gothic"/>
        </w:rPr>
        <w:t xml:space="preserve">The Council will not knowingly breach copyright of another person. </w:t>
      </w:r>
    </w:p>
    <w:p w14:paraId="6DEC59AC" w14:textId="77777777" w:rsidR="00372306" w:rsidRDefault="00372306" w:rsidP="006C2B7C">
      <w:pPr>
        <w:ind w:left="709" w:hanging="709"/>
        <w:jc w:val="both"/>
        <w:rPr>
          <w:rFonts w:ascii="Century Gothic" w:hAnsi="Century Gothic"/>
        </w:rPr>
      </w:pPr>
    </w:p>
    <w:p w14:paraId="788FD0F9" w14:textId="343390CD" w:rsidR="00372306" w:rsidRPr="0072174D" w:rsidRDefault="00372306" w:rsidP="00372306">
      <w:pPr>
        <w:ind w:left="709" w:hanging="709"/>
        <w:jc w:val="both"/>
        <w:rPr>
          <w:rFonts w:ascii="Century Gothic" w:hAnsi="Century Gothic"/>
        </w:rPr>
      </w:pPr>
      <w:r>
        <w:rPr>
          <w:rFonts w:ascii="Century Gothic" w:hAnsi="Century Gothic"/>
        </w:rPr>
        <w:t>2.1.4</w:t>
      </w:r>
      <w:r>
        <w:rPr>
          <w:rFonts w:ascii="Century Gothic" w:hAnsi="Century Gothic"/>
        </w:rPr>
        <w:tab/>
      </w:r>
      <w:r w:rsidRPr="0072174D">
        <w:rPr>
          <w:rFonts w:ascii="Century Gothic" w:hAnsi="Century Gothic"/>
        </w:rPr>
        <w:t xml:space="preserve">The Council will include an assessment of risks from its use of IT in its Corporate Financial Risk assessment. </w:t>
      </w:r>
    </w:p>
    <w:p w14:paraId="4050DD5D" w14:textId="77777777" w:rsidR="00372306" w:rsidRPr="0072174D" w:rsidRDefault="00372306" w:rsidP="00372306">
      <w:pPr>
        <w:spacing w:after="0" w:line="259" w:lineRule="auto"/>
        <w:ind w:left="709" w:right="0" w:hanging="709"/>
        <w:jc w:val="both"/>
        <w:rPr>
          <w:rFonts w:ascii="Century Gothic" w:hAnsi="Century Gothic"/>
        </w:rPr>
      </w:pPr>
      <w:r w:rsidRPr="0072174D">
        <w:rPr>
          <w:rFonts w:ascii="Century Gothic" w:hAnsi="Century Gothic"/>
        </w:rPr>
        <w:t xml:space="preserve"> </w:t>
      </w:r>
    </w:p>
    <w:p w14:paraId="79490AD4" w14:textId="77777777" w:rsidR="00372306" w:rsidRPr="0072174D" w:rsidRDefault="00372306" w:rsidP="00372306">
      <w:pPr>
        <w:ind w:left="709" w:hanging="709"/>
        <w:jc w:val="both"/>
        <w:rPr>
          <w:rFonts w:ascii="Century Gothic" w:hAnsi="Century Gothic"/>
        </w:rPr>
      </w:pPr>
      <w:r>
        <w:rPr>
          <w:rFonts w:ascii="Century Gothic" w:hAnsi="Century Gothic"/>
        </w:rPr>
        <w:lastRenderedPageBreak/>
        <w:t>2.1.5</w:t>
      </w:r>
      <w:r>
        <w:rPr>
          <w:rFonts w:ascii="Century Gothic" w:hAnsi="Century Gothic"/>
        </w:rPr>
        <w:tab/>
      </w:r>
      <w:r w:rsidRPr="0072174D">
        <w:rPr>
          <w:rFonts w:ascii="Century Gothic" w:hAnsi="Century Gothic"/>
        </w:rPr>
        <w:t xml:space="preserve">The Council will routinely back up its essential data and organise contingency plans. </w:t>
      </w:r>
    </w:p>
    <w:p w14:paraId="02316340" w14:textId="77777777" w:rsidR="00372306" w:rsidRPr="0072174D" w:rsidRDefault="00372306" w:rsidP="00372306">
      <w:pPr>
        <w:spacing w:after="0" w:line="259" w:lineRule="auto"/>
        <w:ind w:left="709" w:right="0" w:hanging="709"/>
        <w:jc w:val="both"/>
        <w:rPr>
          <w:rFonts w:ascii="Century Gothic" w:hAnsi="Century Gothic"/>
        </w:rPr>
      </w:pPr>
      <w:r w:rsidRPr="0072174D">
        <w:rPr>
          <w:rFonts w:ascii="Century Gothic" w:hAnsi="Century Gothic"/>
        </w:rPr>
        <w:t xml:space="preserve"> </w:t>
      </w:r>
    </w:p>
    <w:p w14:paraId="3BB94805" w14:textId="77777777" w:rsidR="00372306" w:rsidRPr="0072174D" w:rsidRDefault="00372306" w:rsidP="00372306">
      <w:pPr>
        <w:ind w:left="709" w:hanging="709"/>
        <w:jc w:val="both"/>
        <w:rPr>
          <w:rFonts w:ascii="Century Gothic" w:hAnsi="Century Gothic"/>
        </w:rPr>
      </w:pPr>
      <w:r>
        <w:rPr>
          <w:rFonts w:ascii="Century Gothic" w:hAnsi="Century Gothic"/>
        </w:rPr>
        <w:t>2.1.6</w:t>
      </w:r>
      <w:r>
        <w:rPr>
          <w:rFonts w:ascii="Century Gothic" w:hAnsi="Century Gothic"/>
        </w:rPr>
        <w:tab/>
      </w:r>
      <w:r w:rsidRPr="0072174D">
        <w:rPr>
          <w:rFonts w:ascii="Century Gothic" w:hAnsi="Century Gothic"/>
        </w:rPr>
        <w:t xml:space="preserve">The Council will make a detailed inventory of its ICT equipment on its Asset Register. </w:t>
      </w:r>
    </w:p>
    <w:p w14:paraId="4E0CC361" w14:textId="77777777" w:rsidR="00372306" w:rsidRDefault="00372306" w:rsidP="00372306">
      <w:pPr>
        <w:spacing w:after="0" w:line="259" w:lineRule="auto"/>
        <w:ind w:left="709" w:right="0" w:hanging="709"/>
        <w:jc w:val="both"/>
        <w:rPr>
          <w:rFonts w:ascii="Century Gothic" w:hAnsi="Century Gothic"/>
        </w:rPr>
      </w:pPr>
      <w:r w:rsidRPr="0072174D">
        <w:rPr>
          <w:rFonts w:ascii="Century Gothic" w:hAnsi="Century Gothic"/>
        </w:rPr>
        <w:t xml:space="preserve"> </w:t>
      </w:r>
    </w:p>
    <w:p w14:paraId="5AB04FBB" w14:textId="77777777" w:rsidR="00372306" w:rsidRPr="0072174D" w:rsidRDefault="00372306" w:rsidP="00372306">
      <w:pPr>
        <w:spacing w:after="0" w:line="259" w:lineRule="auto"/>
        <w:ind w:left="709" w:right="0" w:hanging="709"/>
        <w:jc w:val="both"/>
        <w:rPr>
          <w:rFonts w:ascii="Century Gothic" w:hAnsi="Century Gothic"/>
        </w:rPr>
      </w:pPr>
      <w:r>
        <w:rPr>
          <w:rFonts w:ascii="Century Gothic" w:hAnsi="Century Gothic"/>
        </w:rPr>
        <w:t>2.1.7</w:t>
      </w:r>
      <w:r>
        <w:rPr>
          <w:rFonts w:ascii="Century Gothic" w:hAnsi="Century Gothic"/>
        </w:rPr>
        <w:tab/>
      </w:r>
      <w:r w:rsidRPr="0072174D">
        <w:rPr>
          <w:rFonts w:ascii="Century Gothic" w:hAnsi="Century Gothic"/>
        </w:rPr>
        <w:t xml:space="preserve">The Council will consider the location of equipment and provide documentation to ensure optimum physical security. </w:t>
      </w:r>
    </w:p>
    <w:p w14:paraId="38EF9D90" w14:textId="77777777" w:rsidR="00372306" w:rsidRPr="0072174D" w:rsidRDefault="00372306" w:rsidP="00372306">
      <w:pPr>
        <w:spacing w:after="0" w:line="259" w:lineRule="auto"/>
        <w:ind w:left="709" w:right="0" w:hanging="709"/>
        <w:jc w:val="both"/>
        <w:rPr>
          <w:rFonts w:ascii="Century Gothic" w:hAnsi="Century Gothic"/>
        </w:rPr>
      </w:pPr>
      <w:r w:rsidRPr="0072174D">
        <w:rPr>
          <w:rFonts w:ascii="Century Gothic" w:hAnsi="Century Gothic"/>
        </w:rPr>
        <w:t xml:space="preserve"> </w:t>
      </w:r>
    </w:p>
    <w:p w14:paraId="5B7C74FA" w14:textId="77777777" w:rsidR="00372306" w:rsidRPr="0072174D" w:rsidRDefault="00372306" w:rsidP="00372306">
      <w:pPr>
        <w:ind w:left="709" w:hanging="709"/>
        <w:jc w:val="both"/>
        <w:rPr>
          <w:rFonts w:ascii="Century Gothic" w:hAnsi="Century Gothic"/>
        </w:rPr>
      </w:pPr>
      <w:r>
        <w:rPr>
          <w:rFonts w:ascii="Century Gothic" w:hAnsi="Century Gothic"/>
        </w:rPr>
        <w:t>2.1.8</w:t>
      </w:r>
      <w:r>
        <w:rPr>
          <w:rFonts w:ascii="Century Gothic" w:hAnsi="Century Gothic"/>
        </w:rPr>
        <w:tab/>
      </w:r>
      <w:r w:rsidRPr="0072174D">
        <w:rPr>
          <w:rFonts w:ascii="Century Gothic" w:hAnsi="Century Gothic"/>
        </w:rPr>
        <w:t xml:space="preserve">The Council will maintain a record of training to each individual user. </w:t>
      </w:r>
    </w:p>
    <w:p w14:paraId="50A08897" w14:textId="77777777" w:rsidR="00372306" w:rsidRPr="0072174D" w:rsidRDefault="00372306" w:rsidP="00372306">
      <w:pPr>
        <w:spacing w:after="0" w:line="259" w:lineRule="auto"/>
        <w:ind w:left="709" w:right="0" w:hanging="709"/>
        <w:jc w:val="both"/>
        <w:rPr>
          <w:rFonts w:ascii="Century Gothic" w:hAnsi="Century Gothic"/>
        </w:rPr>
      </w:pPr>
      <w:r w:rsidRPr="0072174D">
        <w:rPr>
          <w:rFonts w:ascii="Century Gothic" w:hAnsi="Century Gothic"/>
        </w:rPr>
        <w:t xml:space="preserve"> </w:t>
      </w:r>
    </w:p>
    <w:p w14:paraId="39A4E6AB" w14:textId="77777777" w:rsidR="00372306" w:rsidRPr="0072174D" w:rsidRDefault="00372306" w:rsidP="00372306">
      <w:pPr>
        <w:ind w:left="709" w:hanging="709"/>
        <w:jc w:val="both"/>
        <w:rPr>
          <w:rFonts w:ascii="Century Gothic" w:hAnsi="Century Gothic"/>
        </w:rPr>
      </w:pPr>
      <w:r>
        <w:rPr>
          <w:rFonts w:ascii="Century Gothic" w:hAnsi="Century Gothic"/>
        </w:rPr>
        <w:t>2.1.9</w:t>
      </w:r>
      <w:r>
        <w:rPr>
          <w:rFonts w:ascii="Century Gothic" w:hAnsi="Century Gothic"/>
        </w:rPr>
        <w:tab/>
      </w:r>
      <w:r w:rsidRPr="0072174D">
        <w:rPr>
          <w:rFonts w:ascii="Century Gothic" w:hAnsi="Century Gothic"/>
        </w:rPr>
        <w:t xml:space="preserve">The disposal of any ICT equipment, software, waste or data must be authorised, undertaken safely and properly documented. </w:t>
      </w:r>
    </w:p>
    <w:p w14:paraId="0A18E82E" w14:textId="77777777" w:rsidR="00372306" w:rsidRDefault="00372306" w:rsidP="006C2B7C">
      <w:pPr>
        <w:ind w:left="709" w:hanging="709"/>
        <w:jc w:val="both"/>
        <w:rPr>
          <w:rFonts w:ascii="Century Gothic" w:hAnsi="Century Gothic"/>
        </w:rPr>
      </w:pPr>
    </w:p>
    <w:p w14:paraId="567084E9" w14:textId="2DF444D6" w:rsidR="00E114C8" w:rsidRPr="005D1853" w:rsidRDefault="00512F40" w:rsidP="00372306">
      <w:pPr>
        <w:pStyle w:val="Heading2"/>
        <w:ind w:hanging="730"/>
        <w:rPr>
          <w:rFonts w:ascii="Century Gothic" w:hAnsi="Century Gothic"/>
          <w:b/>
          <w:bCs/>
          <w:color w:val="auto"/>
          <w:sz w:val="22"/>
          <w:szCs w:val="22"/>
        </w:rPr>
      </w:pPr>
      <w:r w:rsidRPr="005D1853">
        <w:rPr>
          <w:rFonts w:ascii="Century Gothic" w:hAnsi="Century Gothic"/>
          <w:b/>
          <w:bCs/>
          <w:color w:val="auto"/>
          <w:sz w:val="22"/>
          <w:szCs w:val="22"/>
        </w:rPr>
        <w:t>2.2</w:t>
      </w:r>
      <w:r w:rsidR="00B24724" w:rsidRPr="005D1853">
        <w:rPr>
          <w:rFonts w:ascii="Century Gothic" w:hAnsi="Century Gothic"/>
          <w:b/>
          <w:bCs/>
          <w:color w:val="auto"/>
          <w:sz w:val="22"/>
          <w:szCs w:val="22"/>
        </w:rPr>
        <w:tab/>
      </w:r>
      <w:r w:rsidR="00E114C8" w:rsidRPr="005D1853">
        <w:rPr>
          <w:rFonts w:ascii="Century Gothic" w:hAnsi="Century Gothic"/>
          <w:b/>
          <w:bCs/>
          <w:color w:val="auto"/>
          <w:sz w:val="22"/>
          <w:szCs w:val="22"/>
        </w:rPr>
        <w:t>Copyright and licences</w:t>
      </w:r>
    </w:p>
    <w:p w14:paraId="0E7A38F8" w14:textId="77777777" w:rsidR="00372306" w:rsidRPr="005D1853" w:rsidRDefault="00372306" w:rsidP="00372306"/>
    <w:p w14:paraId="35A7C3B9" w14:textId="139E1335" w:rsidR="00E114C8" w:rsidRPr="00372306" w:rsidRDefault="00372306" w:rsidP="00372306">
      <w:pPr>
        <w:ind w:hanging="730"/>
        <w:jc w:val="both"/>
        <w:rPr>
          <w:rFonts w:ascii="Century Gothic" w:hAnsi="Century Gothic"/>
        </w:rPr>
      </w:pPr>
      <w:r w:rsidRPr="005D1853">
        <w:rPr>
          <w:rFonts w:ascii="Century Gothic" w:hAnsi="Century Gothic"/>
        </w:rPr>
        <w:t>2.2.1</w:t>
      </w:r>
      <w:r w:rsidRPr="005D1853">
        <w:rPr>
          <w:rFonts w:ascii="Century Gothic" w:hAnsi="Century Gothic"/>
        </w:rPr>
        <w:tab/>
      </w:r>
      <w:r w:rsidR="00E114C8" w:rsidRPr="005D1853">
        <w:rPr>
          <w:rFonts w:ascii="Century Gothic" w:hAnsi="Century Gothic"/>
        </w:rPr>
        <w:t>The Clerk is responsible for ensuring all computer software packages and non-electronic media for use within an information environment are used in accordance with the terms and conditions of use as set out in the licence agreement.</w:t>
      </w:r>
    </w:p>
    <w:p w14:paraId="25520402" w14:textId="77777777" w:rsidR="00E114C8" w:rsidRPr="0072174D" w:rsidRDefault="00E114C8" w:rsidP="00E92C1C">
      <w:pPr>
        <w:ind w:left="709" w:hanging="709"/>
        <w:jc w:val="both"/>
        <w:rPr>
          <w:rFonts w:ascii="Century Gothic" w:hAnsi="Century Gothic"/>
        </w:rPr>
      </w:pPr>
    </w:p>
    <w:p w14:paraId="54D13CCE" w14:textId="4ADE399D" w:rsidR="00612CF1" w:rsidRPr="0072174D" w:rsidRDefault="00893AE3" w:rsidP="00B24724">
      <w:pPr>
        <w:spacing w:after="0" w:line="259" w:lineRule="auto"/>
        <w:ind w:left="709" w:right="0" w:hanging="709"/>
        <w:jc w:val="both"/>
        <w:rPr>
          <w:rFonts w:ascii="Century Gothic" w:hAnsi="Century Gothic"/>
        </w:rPr>
      </w:pPr>
      <w:bookmarkStart w:id="20" w:name="_Toc428962742"/>
      <w:r w:rsidRPr="0072174D">
        <w:rPr>
          <w:rFonts w:ascii="Century Gothic" w:hAnsi="Century Gothic"/>
          <w:b/>
          <w:color w:val="auto"/>
        </w:rPr>
        <w:t>2</w:t>
      </w:r>
      <w:r w:rsidR="00EF406F" w:rsidRPr="0072174D">
        <w:rPr>
          <w:rFonts w:ascii="Century Gothic" w:hAnsi="Century Gothic"/>
          <w:b/>
          <w:color w:val="auto"/>
        </w:rPr>
        <w:t>.</w:t>
      </w:r>
      <w:r w:rsidR="007E0BA8">
        <w:rPr>
          <w:rFonts w:ascii="Century Gothic" w:hAnsi="Century Gothic"/>
          <w:b/>
          <w:color w:val="auto"/>
        </w:rPr>
        <w:t>3</w:t>
      </w:r>
      <w:r w:rsidR="00EF406F" w:rsidRPr="0072174D">
        <w:rPr>
          <w:rFonts w:ascii="Century Gothic" w:hAnsi="Century Gothic"/>
          <w:b/>
          <w:color w:val="auto"/>
        </w:rPr>
        <w:t xml:space="preserve"> </w:t>
      </w:r>
      <w:r w:rsidR="00B24724">
        <w:rPr>
          <w:rFonts w:ascii="Century Gothic" w:hAnsi="Century Gothic"/>
          <w:b/>
          <w:color w:val="auto"/>
        </w:rPr>
        <w:tab/>
      </w:r>
      <w:r w:rsidR="006B0E5F" w:rsidRPr="0072174D">
        <w:rPr>
          <w:rFonts w:ascii="Century Gothic" w:hAnsi="Century Gothic"/>
          <w:b/>
          <w:color w:val="auto"/>
        </w:rPr>
        <w:t>Compliance with Legislation</w:t>
      </w:r>
      <w:bookmarkEnd w:id="20"/>
      <w:r w:rsidR="006B0E5F" w:rsidRPr="0072174D">
        <w:rPr>
          <w:rFonts w:ascii="Century Gothic" w:hAnsi="Century Gothic"/>
          <w:b/>
          <w:color w:val="auto"/>
        </w:rPr>
        <w:t xml:space="preserve"> </w:t>
      </w:r>
      <w:r w:rsidR="006B0E5F" w:rsidRPr="0072174D">
        <w:rPr>
          <w:rFonts w:ascii="Century Gothic" w:hAnsi="Century Gothic"/>
        </w:rPr>
        <w:t xml:space="preserve"> </w:t>
      </w:r>
    </w:p>
    <w:p w14:paraId="363A39EA" w14:textId="77777777" w:rsidR="00E92C1C" w:rsidRDefault="00E92C1C" w:rsidP="00893AE3">
      <w:pPr>
        <w:ind w:left="10"/>
        <w:jc w:val="both"/>
        <w:rPr>
          <w:rFonts w:ascii="Century Gothic" w:hAnsi="Century Gothic"/>
        </w:rPr>
      </w:pPr>
    </w:p>
    <w:p w14:paraId="7A168B1E" w14:textId="364B6C63" w:rsidR="00612CF1" w:rsidRPr="0072174D" w:rsidRDefault="00E92C1C" w:rsidP="00F25D40">
      <w:pPr>
        <w:ind w:left="709" w:hanging="709"/>
        <w:jc w:val="both"/>
        <w:rPr>
          <w:rFonts w:ascii="Century Gothic" w:hAnsi="Century Gothic"/>
        </w:rPr>
      </w:pPr>
      <w:r>
        <w:rPr>
          <w:rFonts w:ascii="Century Gothic" w:hAnsi="Century Gothic"/>
        </w:rPr>
        <w:t>2.</w:t>
      </w:r>
      <w:r w:rsidR="007E0BA8">
        <w:rPr>
          <w:rFonts w:ascii="Century Gothic" w:hAnsi="Century Gothic"/>
        </w:rPr>
        <w:t>3</w:t>
      </w:r>
      <w:r>
        <w:rPr>
          <w:rFonts w:ascii="Century Gothic" w:hAnsi="Century Gothic"/>
        </w:rPr>
        <w:t>.1</w:t>
      </w:r>
      <w:r>
        <w:rPr>
          <w:rFonts w:ascii="Century Gothic" w:hAnsi="Century Gothic"/>
        </w:rPr>
        <w:tab/>
      </w:r>
      <w:r w:rsidR="006B0E5F" w:rsidRPr="0072174D">
        <w:rPr>
          <w:rFonts w:ascii="Century Gothic" w:hAnsi="Century Gothic"/>
        </w:rPr>
        <w:t xml:space="preserve">The Council’s policy in respect of the requirements of the </w:t>
      </w:r>
      <w:r w:rsidR="00C7613A" w:rsidRPr="0072174D">
        <w:rPr>
          <w:rFonts w:ascii="Century Gothic" w:hAnsi="Century Gothic"/>
        </w:rPr>
        <w:t>Data Protection Act 2018</w:t>
      </w:r>
      <w:r w:rsidR="00B0728C">
        <w:rPr>
          <w:rFonts w:ascii="Century Gothic" w:hAnsi="Century Gothic"/>
        </w:rPr>
        <w:t xml:space="preserve">/UK GDPR </w:t>
      </w:r>
      <w:r w:rsidR="006B0E5F" w:rsidRPr="0072174D">
        <w:rPr>
          <w:rFonts w:ascii="Century Gothic" w:hAnsi="Century Gothic"/>
        </w:rPr>
        <w:t xml:space="preserve">is set out in its Information and Data Protection Policy. </w:t>
      </w:r>
    </w:p>
    <w:p w14:paraId="4DE3E766" w14:textId="77777777" w:rsidR="00612CF1" w:rsidRPr="0072174D" w:rsidRDefault="006B0E5F" w:rsidP="00E92C1C">
      <w:pPr>
        <w:spacing w:after="0" w:line="259" w:lineRule="auto"/>
        <w:ind w:left="709" w:right="0" w:hanging="709"/>
        <w:jc w:val="both"/>
        <w:rPr>
          <w:rFonts w:ascii="Century Gothic" w:hAnsi="Century Gothic"/>
        </w:rPr>
      </w:pPr>
      <w:r w:rsidRPr="0072174D">
        <w:rPr>
          <w:rFonts w:ascii="Century Gothic" w:hAnsi="Century Gothic"/>
        </w:rPr>
        <w:t xml:space="preserve"> </w:t>
      </w:r>
    </w:p>
    <w:p w14:paraId="3B31044E" w14:textId="0E1D4C6F" w:rsidR="00612CF1" w:rsidRPr="0072174D" w:rsidRDefault="00E92C1C" w:rsidP="00E92C1C">
      <w:pPr>
        <w:ind w:left="709" w:hanging="709"/>
        <w:jc w:val="both"/>
        <w:rPr>
          <w:rFonts w:ascii="Century Gothic" w:hAnsi="Century Gothic"/>
        </w:rPr>
      </w:pPr>
      <w:r>
        <w:rPr>
          <w:rFonts w:ascii="Century Gothic" w:hAnsi="Century Gothic"/>
        </w:rPr>
        <w:t>2.</w:t>
      </w:r>
      <w:r w:rsidR="007E0BA8">
        <w:rPr>
          <w:rFonts w:ascii="Century Gothic" w:hAnsi="Century Gothic"/>
        </w:rPr>
        <w:t>3</w:t>
      </w:r>
      <w:r>
        <w:rPr>
          <w:rFonts w:ascii="Century Gothic" w:hAnsi="Century Gothic"/>
        </w:rPr>
        <w:t>.2</w:t>
      </w:r>
      <w:r>
        <w:rPr>
          <w:rFonts w:ascii="Century Gothic" w:hAnsi="Century Gothic"/>
        </w:rPr>
        <w:tab/>
      </w:r>
      <w:r w:rsidR="006B0E5F" w:rsidRPr="0072174D">
        <w:rPr>
          <w:rFonts w:ascii="Century Gothic" w:hAnsi="Century Gothic"/>
        </w:rPr>
        <w:t>Under the Computer Misuse Act 1990, the following are criminal offenc</w:t>
      </w:r>
      <w:r w:rsidR="00EF406F" w:rsidRPr="0072174D">
        <w:rPr>
          <w:rFonts w:ascii="Century Gothic" w:hAnsi="Century Gothic"/>
        </w:rPr>
        <w:t>es, if undertaken intentionally:</w:t>
      </w:r>
    </w:p>
    <w:p w14:paraId="627EEC6A" w14:textId="77777777" w:rsidR="00612CF1" w:rsidRPr="0072174D" w:rsidRDefault="00EF406F" w:rsidP="00E92C1C">
      <w:pPr>
        <w:numPr>
          <w:ilvl w:val="0"/>
          <w:numId w:val="1"/>
        </w:numPr>
        <w:ind w:left="993" w:hanging="284"/>
        <w:jc w:val="both"/>
        <w:rPr>
          <w:rFonts w:ascii="Century Gothic" w:hAnsi="Century Gothic"/>
        </w:rPr>
      </w:pPr>
      <w:r w:rsidRPr="0072174D">
        <w:rPr>
          <w:rFonts w:ascii="Century Gothic" w:hAnsi="Century Gothic"/>
        </w:rPr>
        <w:t>U</w:t>
      </w:r>
      <w:r w:rsidR="006B0E5F" w:rsidRPr="0072174D">
        <w:rPr>
          <w:rFonts w:ascii="Century Gothic" w:hAnsi="Century Gothic"/>
        </w:rPr>
        <w:t xml:space="preserve">nauthorised access to a computer system or </w:t>
      </w:r>
      <w:proofErr w:type="gramStart"/>
      <w:r w:rsidR="006B0E5F" w:rsidRPr="0072174D">
        <w:rPr>
          <w:rFonts w:ascii="Century Gothic" w:hAnsi="Century Gothic"/>
        </w:rPr>
        <w:t>data;</w:t>
      </w:r>
      <w:proofErr w:type="gramEnd"/>
      <w:r w:rsidR="006B0E5F" w:rsidRPr="0072174D">
        <w:rPr>
          <w:rFonts w:ascii="Century Gothic" w:hAnsi="Century Gothic"/>
        </w:rPr>
        <w:t xml:space="preserve"> </w:t>
      </w:r>
    </w:p>
    <w:p w14:paraId="3A4094AC" w14:textId="77777777" w:rsidR="00612CF1" w:rsidRPr="0072174D" w:rsidRDefault="00EF406F" w:rsidP="00E92C1C">
      <w:pPr>
        <w:numPr>
          <w:ilvl w:val="0"/>
          <w:numId w:val="1"/>
        </w:numPr>
        <w:ind w:left="993" w:hanging="284"/>
        <w:jc w:val="both"/>
        <w:rPr>
          <w:rFonts w:ascii="Century Gothic" w:hAnsi="Century Gothic"/>
        </w:rPr>
      </w:pPr>
      <w:r w:rsidRPr="0072174D">
        <w:rPr>
          <w:rFonts w:ascii="Century Gothic" w:hAnsi="Century Gothic"/>
        </w:rPr>
        <w:t>U</w:t>
      </w:r>
      <w:r w:rsidR="006B0E5F" w:rsidRPr="0072174D">
        <w:rPr>
          <w:rFonts w:ascii="Century Gothic" w:hAnsi="Century Gothic"/>
        </w:rPr>
        <w:t xml:space="preserve">nauthorised access preparatory to another criminal </w:t>
      </w:r>
      <w:proofErr w:type="gramStart"/>
      <w:r w:rsidR="006B0E5F" w:rsidRPr="0072174D">
        <w:rPr>
          <w:rFonts w:ascii="Century Gothic" w:hAnsi="Century Gothic"/>
        </w:rPr>
        <w:t>action;</w:t>
      </w:r>
      <w:proofErr w:type="gramEnd"/>
      <w:r w:rsidR="006B0E5F" w:rsidRPr="0072174D">
        <w:rPr>
          <w:rFonts w:ascii="Century Gothic" w:hAnsi="Century Gothic"/>
        </w:rPr>
        <w:t xml:space="preserve"> </w:t>
      </w:r>
    </w:p>
    <w:p w14:paraId="5A944F1E" w14:textId="77777777" w:rsidR="00612CF1" w:rsidRPr="0072174D" w:rsidRDefault="00EF406F" w:rsidP="00E92C1C">
      <w:pPr>
        <w:numPr>
          <w:ilvl w:val="0"/>
          <w:numId w:val="1"/>
        </w:numPr>
        <w:ind w:left="993" w:hanging="284"/>
        <w:jc w:val="both"/>
        <w:rPr>
          <w:rFonts w:ascii="Century Gothic" w:hAnsi="Century Gothic"/>
        </w:rPr>
      </w:pPr>
      <w:r w:rsidRPr="0072174D">
        <w:rPr>
          <w:rFonts w:ascii="Century Gothic" w:hAnsi="Century Gothic"/>
        </w:rPr>
        <w:t>U</w:t>
      </w:r>
      <w:r w:rsidR="006B0E5F" w:rsidRPr="0072174D">
        <w:rPr>
          <w:rFonts w:ascii="Century Gothic" w:hAnsi="Century Gothic"/>
        </w:rPr>
        <w:t>nauthorised modificati</w:t>
      </w:r>
      <w:r w:rsidRPr="0072174D">
        <w:rPr>
          <w:rFonts w:ascii="Century Gothic" w:hAnsi="Century Gothic"/>
        </w:rPr>
        <w:t>on of a computer system or data.</w:t>
      </w:r>
      <w:r w:rsidR="006B0E5F" w:rsidRPr="0072174D">
        <w:rPr>
          <w:rFonts w:ascii="Century Gothic" w:hAnsi="Century Gothic"/>
        </w:rPr>
        <w:t xml:space="preserve"> </w:t>
      </w:r>
    </w:p>
    <w:p w14:paraId="06AC1A6D" w14:textId="77777777" w:rsidR="00612CF1" w:rsidRPr="0072174D" w:rsidRDefault="006B0E5F" w:rsidP="00E92C1C">
      <w:pPr>
        <w:spacing w:after="0" w:line="259" w:lineRule="auto"/>
        <w:ind w:left="709" w:right="0" w:hanging="709"/>
        <w:jc w:val="both"/>
        <w:rPr>
          <w:rFonts w:ascii="Century Gothic" w:hAnsi="Century Gothic"/>
        </w:rPr>
      </w:pPr>
      <w:r w:rsidRPr="0072174D">
        <w:rPr>
          <w:rFonts w:ascii="Century Gothic" w:hAnsi="Century Gothic"/>
        </w:rPr>
        <w:t xml:space="preserve"> </w:t>
      </w:r>
    </w:p>
    <w:p w14:paraId="137E89FD" w14:textId="39321B49" w:rsidR="00612CF1" w:rsidRPr="0072174D" w:rsidRDefault="00E92C1C" w:rsidP="00E92C1C">
      <w:pPr>
        <w:ind w:left="709" w:hanging="709"/>
        <w:jc w:val="both"/>
        <w:rPr>
          <w:rFonts w:ascii="Century Gothic" w:hAnsi="Century Gothic"/>
        </w:rPr>
      </w:pPr>
      <w:r>
        <w:rPr>
          <w:rFonts w:ascii="Century Gothic" w:hAnsi="Century Gothic"/>
        </w:rPr>
        <w:t>2.</w:t>
      </w:r>
      <w:r w:rsidR="007E0BA8">
        <w:rPr>
          <w:rFonts w:ascii="Century Gothic" w:hAnsi="Century Gothic"/>
        </w:rPr>
        <w:t>3</w:t>
      </w:r>
      <w:r>
        <w:rPr>
          <w:rFonts w:ascii="Century Gothic" w:hAnsi="Century Gothic"/>
        </w:rPr>
        <w:t>.3</w:t>
      </w:r>
      <w:r>
        <w:rPr>
          <w:rFonts w:ascii="Century Gothic" w:hAnsi="Century Gothic"/>
        </w:rPr>
        <w:tab/>
      </w:r>
      <w:r w:rsidR="006B0E5F" w:rsidRPr="0072174D">
        <w:rPr>
          <w:rFonts w:ascii="Century Gothic" w:hAnsi="Century Gothic"/>
        </w:rPr>
        <w:t xml:space="preserve">All users should be made aware that deliberate unauthorised use, alteration, or interference with a computer system or its software or data, whether proprietary or written “in-house”, will be regarded as a breach of the Council policy and may be treated as gross misconduct.  In some circumstances such a breach may also be a criminal offence. </w:t>
      </w:r>
    </w:p>
    <w:p w14:paraId="78805FD6" w14:textId="77777777" w:rsidR="00612CF1" w:rsidRPr="0072174D" w:rsidRDefault="006B0E5F" w:rsidP="00E92C1C">
      <w:pPr>
        <w:spacing w:after="0" w:line="259" w:lineRule="auto"/>
        <w:ind w:left="709" w:right="0" w:hanging="709"/>
        <w:rPr>
          <w:rFonts w:ascii="Century Gothic" w:hAnsi="Century Gothic"/>
        </w:rPr>
      </w:pPr>
      <w:r w:rsidRPr="0072174D">
        <w:rPr>
          <w:rFonts w:ascii="Century Gothic" w:hAnsi="Century Gothic"/>
        </w:rPr>
        <w:t xml:space="preserve"> </w:t>
      </w:r>
    </w:p>
    <w:p w14:paraId="6FE98608" w14:textId="02B4161F" w:rsidR="00612CF1" w:rsidRPr="0072174D" w:rsidRDefault="00E92C1C" w:rsidP="00E92C1C">
      <w:pPr>
        <w:ind w:left="709" w:hanging="709"/>
        <w:jc w:val="both"/>
        <w:rPr>
          <w:rFonts w:ascii="Century Gothic" w:hAnsi="Century Gothic"/>
        </w:rPr>
      </w:pPr>
      <w:r>
        <w:rPr>
          <w:rFonts w:ascii="Century Gothic" w:hAnsi="Century Gothic"/>
        </w:rPr>
        <w:t>2.</w:t>
      </w:r>
      <w:r w:rsidR="007E0BA8">
        <w:rPr>
          <w:rFonts w:ascii="Century Gothic" w:hAnsi="Century Gothic"/>
        </w:rPr>
        <w:t>3</w:t>
      </w:r>
      <w:r>
        <w:rPr>
          <w:rFonts w:ascii="Century Gothic" w:hAnsi="Century Gothic"/>
        </w:rPr>
        <w:t>.4</w:t>
      </w:r>
      <w:r>
        <w:rPr>
          <w:rFonts w:ascii="Century Gothic" w:hAnsi="Century Gothic"/>
        </w:rPr>
        <w:tab/>
      </w:r>
      <w:r w:rsidR="006B0E5F" w:rsidRPr="0072174D">
        <w:rPr>
          <w:rFonts w:ascii="Century Gothic" w:hAnsi="Century Gothic"/>
        </w:rPr>
        <w:t>It is an offence under the Copyright, Design a</w:t>
      </w:r>
      <w:r w:rsidR="00EF406F" w:rsidRPr="0072174D">
        <w:rPr>
          <w:rFonts w:ascii="Century Gothic" w:hAnsi="Century Gothic"/>
        </w:rPr>
        <w:t xml:space="preserve">nd Patent Act to copy licensed </w:t>
      </w:r>
      <w:r w:rsidR="006B0E5F" w:rsidRPr="0072174D">
        <w:rPr>
          <w:rFonts w:ascii="Century Gothic" w:hAnsi="Century Gothic"/>
        </w:rPr>
        <w:t xml:space="preserve">software without the consent of the copyright owner. All copying is forbidden by the Act, unless it is in accordance with the terms and condition of the respective licence or contract. </w:t>
      </w:r>
    </w:p>
    <w:p w14:paraId="6CC7D352" w14:textId="77777777" w:rsidR="00612CF1" w:rsidRPr="0072174D" w:rsidRDefault="006B0E5F" w:rsidP="00893AE3">
      <w:pPr>
        <w:spacing w:after="0" w:line="259" w:lineRule="auto"/>
        <w:ind w:left="0" w:right="0" w:firstLine="0"/>
        <w:jc w:val="both"/>
        <w:rPr>
          <w:rFonts w:ascii="Century Gothic" w:hAnsi="Century Gothic"/>
        </w:rPr>
      </w:pPr>
      <w:r w:rsidRPr="0072174D">
        <w:rPr>
          <w:rFonts w:ascii="Century Gothic" w:hAnsi="Century Gothic"/>
        </w:rPr>
        <w:t xml:space="preserve"> </w:t>
      </w:r>
    </w:p>
    <w:p w14:paraId="4902D8B7" w14:textId="3B0541AE" w:rsidR="00612CF1" w:rsidRPr="0072174D" w:rsidRDefault="00893AE3" w:rsidP="00893AE3">
      <w:pPr>
        <w:pStyle w:val="Heading2"/>
        <w:ind w:left="10"/>
        <w:rPr>
          <w:rFonts w:ascii="Century Gothic" w:hAnsi="Century Gothic"/>
          <w:sz w:val="22"/>
          <w:szCs w:val="22"/>
        </w:rPr>
      </w:pPr>
      <w:bookmarkStart w:id="21" w:name="_Toc428962743"/>
      <w:r w:rsidRPr="0072174D">
        <w:rPr>
          <w:rFonts w:ascii="Century Gothic" w:hAnsi="Century Gothic"/>
          <w:b/>
          <w:color w:val="auto"/>
          <w:sz w:val="22"/>
          <w:szCs w:val="22"/>
        </w:rPr>
        <w:t>2</w:t>
      </w:r>
      <w:r w:rsidR="00EF406F" w:rsidRPr="0072174D">
        <w:rPr>
          <w:rFonts w:ascii="Century Gothic" w:hAnsi="Century Gothic"/>
          <w:b/>
          <w:color w:val="auto"/>
          <w:sz w:val="22"/>
          <w:szCs w:val="22"/>
        </w:rPr>
        <w:t>.</w:t>
      </w:r>
      <w:r w:rsidR="007E0BA8">
        <w:rPr>
          <w:rFonts w:ascii="Century Gothic" w:hAnsi="Century Gothic"/>
          <w:b/>
          <w:color w:val="auto"/>
          <w:sz w:val="22"/>
          <w:szCs w:val="22"/>
        </w:rPr>
        <w:t>4</w:t>
      </w:r>
      <w:r w:rsidR="00EF406F" w:rsidRPr="0072174D">
        <w:rPr>
          <w:rFonts w:ascii="Century Gothic" w:hAnsi="Century Gothic"/>
          <w:b/>
          <w:color w:val="auto"/>
          <w:sz w:val="22"/>
          <w:szCs w:val="22"/>
        </w:rPr>
        <w:t xml:space="preserve"> </w:t>
      </w:r>
      <w:r w:rsidR="00123EA3">
        <w:rPr>
          <w:rFonts w:ascii="Century Gothic" w:hAnsi="Century Gothic"/>
          <w:b/>
          <w:color w:val="auto"/>
          <w:sz w:val="22"/>
          <w:szCs w:val="22"/>
        </w:rPr>
        <w:tab/>
      </w:r>
      <w:r w:rsidR="006B0E5F" w:rsidRPr="0072174D">
        <w:rPr>
          <w:rFonts w:ascii="Century Gothic" w:hAnsi="Century Gothic"/>
          <w:b/>
          <w:color w:val="auto"/>
          <w:sz w:val="22"/>
          <w:szCs w:val="22"/>
        </w:rPr>
        <w:t>Security</w:t>
      </w:r>
      <w:bookmarkEnd w:id="21"/>
      <w:r w:rsidR="006B0E5F" w:rsidRPr="0072174D">
        <w:rPr>
          <w:rFonts w:ascii="Century Gothic" w:eastAsia="Arial" w:hAnsi="Century Gothic" w:cs="Arial"/>
          <w:b/>
          <w:color w:val="auto"/>
          <w:sz w:val="22"/>
          <w:szCs w:val="22"/>
        </w:rPr>
        <w:t xml:space="preserve"> </w:t>
      </w:r>
      <w:r w:rsidR="006B0E5F" w:rsidRPr="0072174D">
        <w:rPr>
          <w:rFonts w:ascii="Century Gothic" w:hAnsi="Century Gothic"/>
          <w:sz w:val="22"/>
          <w:szCs w:val="22"/>
        </w:rPr>
        <w:t xml:space="preserve"> </w:t>
      </w:r>
    </w:p>
    <w:p w14:paraId="44F756E2" w14:textId="77777777" w:rsidR="00E92C1C" w:rsidRDefault="00E92C1C" w:rsidP="00893AE3">
      <w:pPr>
        <w:ind w:left="0"/>
        <w:jc w:val="both"/>
        <w:rPr>
          <w:rFonts w:ascii="Century Gothic" w:hAnsi="Century Gothic"/>
        </w:rPr>
      </w:pPr>
    </w:p>
    <w:p w14:paraId="0D40BBED" w14:textId="025C20FC" w:rsidR="00612CF1" w:rsidRPr="0072174D" w:rsidRDefault="00E92C1C" w:rsidP="00827536">
      <w:pPr>
        <w:ind w:left="709" w:hanging="709"/>
        <w:jc w:val="both"/>
        <w:rPr>
          <w:rFonts w:ascii="Century Gothic" w:hAnsi="Century Gothic"/>
        </w:rPr>
      </w:pPr>
      <w:r>
        <w:rPr>
          <w:rFonts w:ascii="Century Gothic" w:hAnsi="Century Gothic"/>
        </w:rPr>
        <w:t>2.</w:t>
      </w:r>
      <w:r w:rsidR="007E0BA8">
        <w:rPr>
          <w:rFonts w:ascii="Century Gothic" w:hAnsi="Century Gothic"/>
        </w:rPr>
        <w:t>4</w:t>
      </w:r>
      <w:r>
        <w:rPr>
          <w:rFonts w:ascii="Century Gothic" w:hAnsi="Century Gothic"/>
        </w:rPr>
        <w:t>.1</w:t>
      </w:r>
      <w:r>
        <w:rPr>
          <w:rFonts w:ascii="Century Gothic" w:hAnsi="Century Gothic"/>
        </w:rPr>
        <w:tab/>
      </w:r>
      <w:r w:rsidR="006B0E5F" w:rsidRPr="0072174D">
        <w:rPr>
          <w:rFonts w:ascii="Century Gothic" w:hAnsi="Century Gothic"/>
        </w:rPr>
        <w:t xml:space="preserve">Consideration must be given to the secure location of equipment and documentation to help safeguard the Council’s ICT assets.  Portable equipment must be locked away when not in use and must not be removed from the premises without permission. </w:t>
      </w:r>
    </w:p>
    <w:p w14:paraId="0776259A" w14:textId="77777777" w:rsidR="00612CF1" w:rsidRPr="0072174D" w:rsidRDefault="006B0E5F" w:rsidP="00827536">
      <w:pPr>
        <w:spacing w:after="0" w:line="259" w:lineRule="auto"/>
        <w:ind w:left="709" w:right="0" w:hanging="709"/>
        <w:jc w:val="both"/>
        <w:rPr>
          <w:rFonts w:ascii="Century Gothic" w:hAnsi="Century Gothic"/>
        </w:rPr>
      </w:pPr>
      <w:r w:rsidRPr="0072174D">
        <w:rPr>
          <w:rFonts w:ascii="Century Gothic" w:hAnsi="Century Gothic"/>
        </w:rPr>
        <w:lastRenderedPageBreak/>
        <w:t xml:space="preserve"> </w:t>
      </w:r>
    </w:p>
    <w:p w14:paraId="5A8D48C1" w14:textId="3724BCD0" w:rsidR="00612CF1" w:rsidRPr="0072174D" w:rsidRDefault="00E92C1C" w:rsidP="00827536">
      <w:pPr>
        <w:ind w:left="709" w:hanging="709"/>
        <w:jc w:val="both"/>
        <w:rPr>
          <w:rFonts w:ascii="Century Gothic" w:hAnsi="Century Gothic"/>
        </w:rPr>
      </w:pPr>
      <w:r>
        <w:rPr>
          <w:rFonts w:ascii="Century Gothic" w:hAnsi="Century Gothic"/>
        </w:rPr>
        <w:t>2.</w:t>
      </w:r>
      <w:r w:rsidR="007E0BA8">
        <w:rPr>
          <w:rFonts w:ascii="Century Gothic" w:hAnsi="Century Gothic"/>
        </w:rPr>
        <w:t>4</w:t>
      </w:r>
      <w:r>
        <w:rPr>
          <w:rFonts w:ascii="Century Gothic" w:hAnsi="Century Gothic"/>
        </w:rPr>
        <w:t>.2</w:t>
      </w:r>
      <w:r>
        <w:rPr>
          <w:rFonts w:ascii="Century Gothic" w:hAnsi="Century Gothic"/>
        </w:rPr>
        <w:tab/>
      </w:r>
      <w:r w:rsidR="006B0E5F" w:rsidRPr="0072174D">
        <w:rPr>
          <w:rFonts w:ascii="Century Gothic" w:hAnsi="Century Gothic"/>
        </w:rPr>
        <w:t>Only persons authorised by the Town Clerk may use C</w:t>
      </w:r>
      <w:r w:rsidR="00893AE3" w:rsidRPr="0072174D">
        <w:rPr>
          <w:rFonts w:ascii="Century Gothic" w:hAnsi="Century Gothic"/>
        </w:rPr>
        <w:t xml:space="preserve">ouncil computer systems. </w:t>
      </w:r>
      <w:r w:rsidR="006B0E5F" w:rsidRPr="0072174D">
        <w:rPr>
          <w:rFonts w:ascii="Century Gothic" w:hAnsi="Century Gothic"/>
        </w:rPr>
        <w:t xml:space="preserve">The authority given to use a system must be sufficient but not excessive and users must be notified that the authority given to them must not be exceeded. </w:t>
      </w:r>
    </w:p>
    <w:p w14:paraId="792CFCB6" w14:textId="77777777" w:rsidR="00612CF1" w:rsidRPr="0072174D" w:rsidRDefault="006B0E5F" w:rsidP="00827536">
      <w:pPr>
        <w:spacing w:after="0" w:line="259" w:lineRule="auto"/>
        <w:ind w:left="709" w:right="0" w:hanging="709"/>
        <w:jc w:val="both"/>
        <w:rPr>
          <w:rFonts w:ascii="Century Gothic" w:hAnsi="Century Gothic"/>
        </w:rPr>
      </w:pPr>
      <w:r w:rsidRPr="0072174D">
        <w:rPr>
          <w:rFonts w:ascii="Century Gothic" w:hAnsi="Century Gothic"/>
        </w:rPr>
        <w:t xml:space="preserve"> </w:t>
      </w:r>
    </w:p>
    <w:p w14:paraId="4DE7C1D6" w14:textId="30ACB767" w:rsidR="00612CF1" w:rsidRPr="0072174D" w:rsidRDefault="00E92C1C" w:rsidP="00827536">
      <w:pPr>
        <w:ind w:left="709" w:hanging="709"/>
        <w:jc w:val="both"/>
        <w:rPr>
          <w:rFonts w:ascii="Century Gothic" w:hAnsi="Century Gothic"/>
        </w:rPr>
      </w:pPr>
      <w:r>
        <w:rPr>
          <w:rFonts w:ascii="Century Gothic" w:hAnsi="Century Gothic"/>
        </w:rPr>
        <w:t>2.</w:t>
      </w:r>
      <w:r w:rsidR="007E0BA8">
        <w:rPr>
          <w:rFonts w:ascii="Century Gothic" w:hAnsi="Century Gothic"/>
        </w:rPr>
        <w:t>4</w:t>
      </w:r>
      <w:r>
        <w:rPr>
          <w:rFonts w:ascii="Century Gothic" w:hAnsi="Century Gothic"/>
        </w:rPr>
        <w:t>.3</w:t>
      </w:r>
      <w:r>
        <w:rPr>
          <w:rFonts w:ascii="Century Gothic" w:hAnsi="Century Gothic"/>
        </w:rPr>
        <w:tab/>
      </w:r>
      <w:r w:rsidR="006B0E5F" w:rsidRPr="0072174D">
        <w:rPr>
          <w:rFonts w:ascii="Century Gothic" w:hAnsi="Century Gothic"/>
        </w:rPr>
        <w:t xml:space="preserve">Operating procedures are required to control use of ICT equipment. </w:t>
      </w:r>
    </w:p>
    <w:p w14:paraId="4F0401FD" w14:textId="77777777" w:rsidR="00612CF1" w:rsidRPr="0072174D" w:rsidRDefault="006B0E5F" w:rsidP="00827536">
      <w:pPr>
        <w:spacing w:after="0" w:line="259" w:lineRule="auto"/>
        <w:ind w:left="709" w:right="0" w:hanging="709"/>
        <w:jc w:val="both"/>
        <w:rPr>
          <w:rFonts w:ascii="Century Gothic" w:hAnsi="Century Gothic"/>
        </w:rPr>
      </w:pPr>
      <w:r w:rsidRPr="0072174D">
        <w:rPr>
          <w:rFonts w:ascii="Century Gothic" w:hAnsi="Century Gothic"/>
        </w:rPr>
        <w:t xml:space="preserve"> </w:t>
      </w:r>
    </w:p>
    <w:p w14:paraId="72540D9E" w14:textId="36AA2419" w:rsidR="00AE7540" w:rsidRDefault="00E92C1C" w:rsidP="00827536">
      <w:pPr>
        <w:ind w:left="709" w:hanging="709"/>
        <w:jc w:val="both"/>
        <w:rPr>
          <w:rFonts w:ascii="Century Gothic" w:hAnsi="Century Gothic"/>
        </w:rPr>
      </w:pPr>
      <w:r>
        <w:rPr>
          <w:rFonts w:ascii="Century Gothic" w:hAnsi="Century Gothic"/>
        </w:rPr>
        <w:t>2.</w:t>
      </w:r>
      <w:r w:rsidR="007E0BA8">
        <w:rPr>
          <w:rFonts w:ascii="Century Gothic" w:hAnsi="Century Gothic"/>
        </w:rPr>
        <w:t>4</w:t>
      </w:r>
      <w:r>
        <w:rPr>
          <w:rFonts w:ascii="Century Gothic" w:hAnsi="Century Gothic"/>
        </w:rPr>
        <w:t>.4</w:t>
      </w:r>
      <w:r>
        <w:rPr>
          <w:rFonts w:ascii="Century Gothic" w:hAnsi="Century Gothic"/>
        </w:rPr>
        <w:tab/>
      </w:r>
      <w:r w:rsidR="0012414B" w:rsidRPr="0072174D">
        <w:rPr>
          <w:rFonts w:ascii="Century Gothic" w:hAnsi="Century Gothic"/>
        </w:rPr>
        <w:t>Security incidents relating to any aspect of this policy must be reported immediately to the Clerk.</w:t>
      </w:r>
    </w:p>
    <w:p w14:paraId="3C857A9C" w14:textId="77777777" w:rsidR="00E92C1C" w:rsidRDefault="00E92C1C" w:rsidP="00827536">
      <w:pPr>
        <w:ind w:left="709" w:hanging="709"/>
        <w:jc w:val="both"/>
        <w:rPr>
          <w:rFonts w:ascii="Century Gothic" w:hAnsi="Century Gothic"/>
          <w:b/>
          <w:color w:val="auto"/>
        </w:rPr>
      </w:pPr>
    </w:p>
    <w:p w14:paraId="74893CAA" w14:textId="226D65CF" w:rsidR="0012414B" w:rsidRPr="0072174D" w:rsidRDefault="00C7613A" w:rsidP="00827536">
      <w:pPr>
        <w:pStyle w:val="Heading2"/>
        <w:ind w:left="709" w:hanging="709"/>
        <w:rPr>
          <w:rFonts w:ascii="Century Gothic" w:hAnsi="Century Gothic"/>
          <w:b/>
          <w:color w:val="auto"/>
          <w:sz w:val="22"/>
          <w:szCs w:val="22"/>
        </w:rPr>
      </w:pPr>
      <w:r w:rsidRPr="0072174D">
        <w:rPr>
          <w:rFonts w:ascii="Century Gothic" w:hAnsi="Century Gothic"/>
          <w:b/>
          <w:color w:val="auto"/>
          <w:sz w:val="22"/>
          <w:szCs w:val="22"/>
        </w:rPr>
        <w:t>2.</w:t>
      </w:r>
      <w:r w:rsidR="00F952F2">
        <w:rPr>
          <w:rFonts w:ascii="Century Gothic" w:hAnsi="Century Gothic"/>
          <w:b/>
          <w:color w:val="auto"/>
          <w:sz w:val="22"/>
          <w:szCs w:val="22"/>
        </w:rPr>
        <w:t>5</w:t>
      </w:r>
      <w:r w:rsidRPr="0072174D">
        <w:rPr>
          <w:rFonts w:ascii="Century Gothic" w:hAnsi="Century Gothic"/>
          <w:b/>
          <w:color w:val="auto"/>
          <w:sz w:val="22"/>
          <w:szCs w:val="22"/>
        </w:rPr>
        <w:t xml:space="preserve"> </w:t>
      </w:r>
      <w:r w:rsidR="00827536">
        <w:rPr>
          <w:rFonts w:ascii="Century Gothic" w:hAnsi="Century Gothic"/>
          <w:b/>
          <w:color w:val="auto"/>
          <w:sz w:val="22"/>
          <w:szCs w:val="22"/>
        </w:rPr>
        <w:tab/>
      </w:r>
      <w:r w:rsidR="0012414B" w:rsidRPr="0072174D">
        <w:rPr>
          <w:rFonts w:ascii="Century Gothic" w:hAnsi="Century Gothic"/>
          <w:b/>
          <w:color w:val="auto"/>
          <w:sz w:val="22"/>
          <w:szCs w:val="22"/>
        </w:rPr>
        <w:t>Passwords</w:t>
      </w:r>
    </w:p>
    <w:p w14:paraId="7572738D" w14:textId="77777777" w:rsidR="00E92C1C" w:rsidRDefault="00E92C1C" w:rsidP="00827536">
      <w:pPr>
        <w:ind w:left="709" w:hanging="709"/>
        <w:jc w:val="both"/>
        <w:rPr>
          <w:rFonts w:ascii="Century Gothic" w:hAnsi="Century Gothic"/>
        </w:rPr>
      </w:pPr>
    </w:p>
    <w:p w14:paraId="4FE93ADF" w14:textId="1EBC78CA" w:rsidR="0012414B" w:rsidRPr="0072174D" w:rsidRDefault="00E92C1C" w:rsidP="00827536">
      <w:pPr>
        <w:ind w:left="709" w:hanging="709"/>
        <w:jc w:val="both"/>
        <w:rPr>
          <w:rFonts w:ascii="Century Gothic" w:hAnsi="Century Gothic"/>
        </w:rPr>
      </w:pPr>
      <w:r>
        <w:rPr>
          <w:rFonts w:ascii="Century Gothic" w:hAnsi="Century Gothic"/>
        </w:rPr>
        <w:t>2.</w:t>
      </w:r>
      <w:r w:rsidR="00F952F2">
        <w:rPr>
          <w:rFonts w:ascii="Century Gothic" w:hAnsi="Century Gothic"/>
        </w:rPr>
        <w:t>5</w:t>
      </w:r>
      <w:r>
        <w:rPr>
          <w:rFonts w:ascii="Century Gothic" w:hAnsi="Century Gothic"/>
        </w:rPr>
        <w:t>.1</w:t>
      </w:r>
      <w:r>
        <w:rPr>
          <w:rFonts w:ascii="Century Gothic" w:hAnsi="Century Gothic"/>
        </w:rPr>
        <w:tab/>
      </w:r>
      <w:r w:rsidR="006B0E5F" w:rsidRPr="0072174D">
        <w:rPr>
          <w:rFonts w:ascii="Century Gothic" w:hAnsi="Century Gothic"/>
        </w:rPr>
        <w:t xml:space="preserve">Access to the </w:t>
      </w:r>
      <w:r w:rsidR="00343BAD" w:rsidRPr="0072174D">
        <w:rPr>
          <w:rFonts w:ascii="Century Gothic" w:hAnsi="Century Gothic"/>
        </w:rPr>
        <w:t xml:space="preserve">council’s </w:t>
      </w:r>
      <w:r w:rsidR="0012414B" w:rsidRPr="0072174D">
        <w:rPr>
          <w:rFonts w:ascii="Century Gothic" w:hAnsi="Century Gothic"/>
        </w:rPr>
        <w:t>c</w:t>
      </w:r>
      <w:r w:rsidR="006B0E5F" w:rsidRPr="0072174D">
        <w:rPr>
          <w:rFonts w:ascii="Century Gothic" w:hAnsi="Century Gothic"/>
        </w:rPr>
        <w:t>omputers is subject to a password</w:t>
      </w:r>
      <w:r w:rsidR="0012414B" w:rsidRPr="0072174D">
        <w:rPr>
          <w:rFonts w:ascii="Century Gothic" w:hAnsi="Century Gothic"/>
        </w:rPr>
        <w:t xml:space="preserve"> and must be changed every six months.</w:t>
      </w:r>
    </w:p>
    <w:p w14:paraId="41845341" w14:textId="77777777" w:rsidR="00343BAD" w:rsidRPr="0072174D" w:rsidRDefault="00343BAD" w:rsidP="00827536">
      <w:pPr>
        <w:ind w:left="709" w:hanging="709"/>
        <w:jc w:val="both"/>
        <w:rPr>
          <w:rFonts w:ascii="Century Gothic" w:hAnsi="Century Gothic"/>
        </w:rPr>
      </w:pPr>
    </w:p>
    <w:p w14:paraId="0C7AC114" w14:textId="299674CF" w:rsidR="00612CF1" w:rsidRDefault="00E92C1C" w:rsidP="00827536">
      <w:pPr>
        <w:ind w:left="709" w:hanging="709"/>
        <w:jc w:val="both"/>
        <w:rPr>
          <w:rFonts w:ascii="Century Gothic" w:hAnsi="Century Gothic"/>
        </w:rPr>
      </w:pPr>
      <w:r>
        <w:rPr>
          <w:rFonts w:ascii="Century Gothic" w:hAnsi="Century Gothic"/>
        </w:rPr>
        <w:t>2.</w:t>
      </w:r>
      <w:r w:rsidR="00F952F2">
        <w:rPr>
          <w:rFonts w:ascii="Century Gothic" w:hAnsi="Century Gothic"/>
        </w:rPr>
        <w:t>5</w:t>
      </w:r>
      <w:r>
        <w:rPr>
          <w:rFonts w:ascii="Century Gothic" w:hAnsi="Century Gothic"/>
        </w:rPr>
        <w:t>.2</w:t>
      </w:r>
      <w:r>
        <w:rPr>
          <w:rFonts w:ascii="Century Gothic" w:hAnsi="Century Gothic"/>
        </w:rPr>
        <w:tab/>
      </w:r>
      <w:r w:rsidR="0012414B" w:rsidRPr="0072174D">
        <w:rPr>
          <w:rFonts w:ascii="Century Gothic" w:hAnsi="Century Gothic"/>
        </w:rPr>
        <w:t>System level passwords will be stored in a secure manner and be available in a business continuity event.</w:t>
      </w:r>
      <w:r w:rsidR="006B0E5F" w:rsidRPr="0072174D">
        <w:rPr>
          <w:rFonts w:ascii="Century Gothic" w:hAnsi="Century Gothic"/>
        </w:rPr>
        <w:t xml:space="preserve"> </w:t>
      </w:r>
    </w:p>
    <w:p w14:paraId="134F8EE3" w14:textId="77777777" w:rsidR="00827536" w:rsidRPr="0072174D" w:rsidRDefault="00827536" w:rsidP="00827536">
      <w:pPr>
        <w:ind w:left="709" w:hanging="709"/>
        <w:jc w:val="both"/>
        <w:rPr>
          <w:rFonts w:ascii="Century Gothic" w:hAnsi="Century Gothic"/>
        </w:rPr>
      </w:pPr>
    </w:p>
    <w:p w14:paraId="30FC3420" w14:textId="43F18766" w:rsidR="0012414B" w:rsidRDefault="00827536" w:rsidP="00827536">
      <w:pPr>
        <w:ind w:left="709" w:hanging="709"/>
        <w:jc w:val="both"/>
        <w:rPr>
          <w:rFonts w:ascii="Century Gothic" w:hAnsi="Century Gothic"/>
        </w:rPr>
      </w:pPr>
      <w:r>
        <w:rPr>
          <w:rFonts w:ascii="Century Gothic" w:hAnsi="Century Gothic"/>
        </w:rPr>
        <w:t>2.</w:t>
      </w:r>
      <w:r w:rsidR="00F952F2">
        <w:rPr>
          <w:rFonts w:ascii="Century Gothic" w:hAnsi="Century Gothic"/>
        </w:rPr>
        <w:t>5</w:t>
      </w:r>
      <w:r>
        <w:rPr>
          <w:rFonts w:ascii="Century Gothic" w:hAnsi="Century Gothic"/>
        </w:rPr>
        <w:t>.3</w:t>
      </w:r>
      <w:r>
        <w:rPr>
          <w:rFonts w:ascii="Century Gothic" w:hAnsi="Century Gothic"/>
        </w:rPr>
        <w:tab/>
      </w:r>
      <w:r w:rsidR="0012414B" w:rsidRPr="0072174D">
        <w:rPr>
          <w:rFonts w:ascii="Century Gothic" w:hAnsi="Century Gothic"/>
        </w:rPr>
        <w:t>Passwords must not be inserted into email messages or other forms of communication.</w:t>
      </w:r>
    </w:p>
    <w:p w14:paraId="4DBC94CC" w14:textId="77777777" w:rsidR="00B801D4" w:rsidRPr="0072174D" w:rsidRDefault="00B801D4" w:rsidP="00827536">
      <w:pPr>
        <w:ind w:left="709" w:hanging="709"/>
        <w:jc w:val="both"/>
        <w:rPr>
          <w:rFonts w:ascii="Century Gothic" w:hAnsi="Century Gothic"/>
        </w:rPr>
      </w:pPr>
    </w:p>
    <w:p w14:paraId="56688AF6" w14:textId="051D4C38" w:rsidR="0012414B" w:rsidRPr="0072174D" w:rsidRDefault="00B801D4" w:rsidP="00827536">
      <w:pPr>
        <w:ind w:left="709" w:hanging="709"/>
        <w:jc w:val="both"/>
        <w:rPr>
          <w:rFonts w:ascii="Century Gothic" w:hAnsi="Century Gothic"/>
        </w:rPr>
      </w:pPr>
      <w:r>
        <w:rPr>
          <w:rFonts w:ascii="Century Gothic" w:hAnsi="Century Gothic"/>
        </w:rPr>
        <w:t>2.</w:t>
      </w:r>
      <w:r w:rsidR="00F952F2">
        <w:rPr>
          <w:rFonts w:ascii="Century Gothic" w:hAnsi="Century Gothic"/>
        </w:rPr>
        <w:t>5</w:t>
      </w:r>
      <w:r>
        <w:rPr>
          <w:rFonts w:ascii="Century Gothic" w:hAnsi="Century Gothic"/>
        </w:rPr>
        <w:t>.4</w:t>
      </w:r>
      <w:r>
        <w:rPr>
          <w:rFonts w:ascii="Century Gothic" w:hAnsi="Century Gothic"/>
        </w:rPr>
        <w:tab/>
      </w:r>
      <w:r w:rsidR="0012414B" w:rsidRPr="0072174D">
        <w:rPr>
          <w:rFonts w:ascii="Century Gothic" w:hAnsi="Century Gothic"/>
        </w:rPr>
        <w:t xml:space="preserve">Strong passwords contain </w:t>
      </w:r>
      <w:proofErr w:type="gramStart"/>
      <w:r w:rsidR="0012414B" w:rsidRPr="0072174D">
        <w:rPr>
          <w:rFonts w:ascii="Century Gothic" w:hAnsi="Century Gothic"/>
        </w:rPr>
        <w:t>upper and lower case</w:t>
      </w:r>
      <w:proofErr w:type="gramEnd"/>
      <w:r w:rsidR="0012414B" w:rsidRPr="0072174D">
        <w:rPr>
          <w:rFonts w:ascii="Century Gothic" w:hAnsi="Century Gothic"/>
        </w:rPr>
        <w:t xml:space="preserve"> characters, digits and punctuation characters</w:t>
      </w:r>
      <w:r w:rsidR="004A6B5E" w:rsidRPr="0072174D">
        <w:rPr>
          <w:rFonts w:ascii="Century Gothic" w:hAnsi="Century Gothic"/>
        </w:rPr>
        <w:t xml:space="preserve">, and are not based on personal </w:t>
      </w:r>
      <w:r w:rsidR="0072174D" w:rsidRPr="0072174D">
        <w:rPr>
          <w:rFonts w:ascii="Century Gothic" w:hAnsi="Century Gothic"/>
        </w:rPr>
        <w:t>information</w:t>
      </w:r>
      <w:r w:rsidR="004A6B5E" w:rsidRPr="0072174D">
        <w:rPr>
          <w:rFonts w:ascii="Century Gothic" w:hAnsi="Century Gothic"/>
        </w:rPr>
        <w:t>.</w:t>
      </w:r>
    </w:p>
    <w:p w14:paraId="03A7E952" w14:textId="77777777" w:rsidR="004502CE" w:rsidRPr="0072174D" w:rsidRDefault="004502CE" w:rsidP="00827536">
      <w:pPr>
        <w:ind w:left="709" w:hanging="709"/>
        <w:jc w:val="both"/>
        <w:rPr>
          <w:rFonts w:ascii="Century Gothic" w:hAnsi="Century Gothic"/>
        </w:rPr>
      </w:pPr>
    </w:p>
    <w:p w14:paraId="6F51DD2E" w14:textId="71179B11" w:rsidR="004502CE" w:rsidRPr="0072174D" w:rsidRDefault="007C7139" w:rsidP="00827536">
      <w:pPr>
        <w:pStyle w:val="Heading2"/>
        <w:ind w:left="709" w:hanging="709"/>
        <w:jc w:val="both"/>
        <w:rPr>
          <w:rFonts w:ascii="Century Gothic" w:hAnsi="Century Gothic"/>
          <w:b/>
          <w:color w:val="auto"/>
          <w:sz w:val="22"/>
          <w:szCs w:val="22"/>
        </w:rPr>
      </w:pPr>
      <w:r w:rsidRPr="0072174D">
        <w:rPr>
          <w:rFonts w:ascii="Century Gothic" w:hAnsi="Century Gothic"/>
          <w:b/>
          <w:color w:val="auto"/>
          <w:sz w:val="22"/>
          <w:szCs w:val="22"/>
        </w:rPr>
        <w:t>2.</w:t>
      </w:r>
      <w:r w:rsidR="001936E5" w:rsidRPr="0072174D">
        <w:rPr>
          <w:rFonts w:ascii="Century Gothic" w:hAnsi="Century Gothic"/>
          <w:b/>
          <w:color w:val="auto"/>
          <w:sz w:val="22"/>
          <w:szCs w:val="22"/>
        </w:rPr>
        <w:t>6</w:t>
      </w:r>
      <w:r w:rsidRPr="0072174D">
        <w:rPr>
          <w:rFonts w:ascii="Century Gothic" w:hAnsi="Century Gothic"/>
          <w:b/>
          <w:color w:val="auto"/>
          <w:sz w:val="22"/>
          <w:szCs w:val="22"/>
        </w:rPr>
        <w:t xml:space="preserve"> </w:t>
      </w:r>
      <w:r w:rsidR="00FC153D">
        <w:rPr>
          <w:rFonts w:ascii="Century Gothic" w:hAnsi="Century Gothic"/>
          <w:b/>
          <w:color w:val="auto"/>
          <w:sz w:val="22"/>
          <w:szCs w:val="22"/>
        </w:rPr>
        <w:tab/>
      </w:r>
      <w:r w:rsidR="004502CE" w:rsidRPr="0072174D">
        <w:rPr>
          <w:rFonts w:ascii="Century Gothic" w:hAnsi="Century Gothic"/>
          <w:b/>
          <w:color w:val="auto"/>
          <w:sz w:val="22"/>
          <w:szCs w:val="22"/>
        </w:rPr>
        <w:t>Emails</w:t>
      </w:r>
    </w:p>
    <w:p w14:paraId="57131A65" w14:textId="77777777" w:rsidR="00E92C1C" w:rsidRDefault="00E92C1C" w:rsidP="00827536">
      <w:pPr>
        <w:ind w:left="709" w:hanging="709"/>
        <w:jc w:val="both"/>
        <w:rPr>
          <w:rFonts w:ascii="Century Gothic" w:hAnsi="Century Gothic"/>
        </w:rPr>
      </w:pPr>
    </w:p>
    <w:p w14:paraId="329F17BD" w14:textId="17D3B4C0" w:rsidR="007B0468" w:rsidRPr="0072174D" w:rsidRDefault="00E92C1C" w:rsidP="00827536">
      <w:pPr>
        <w:ind w:left="709" w:hanging="709"/>
        <w:jc w:val="both"/>
        <w:rPr>
          <w:rFonts w:ascii="Century Gothic" w:hAnsi="Century Gothic"/>
        </w:rPr>
      </w:pPr>
      <w:r>
        <w:rPr>
          <w:rFonts w:ascii="Century Gothic" w:hAnsi="Century Gothic"/>
        </w:rPr>
        <w:t>2.6.1</w:t>
      </w:r>
      <w:r>
        <w:rPr>
          <w:rFonts w:ascii="Century Gothic" w:hAnsi="Century Gothic"/>
        </w:rPr>
        <w:tab/>
      </w:r>
      <w:r w:rsidR="004502CE" w:rsidRPr="0072174D">
        <w:rPr>
          <w:rFonts w:ascii="Century Gothic" w:hAnsi="Century Gothic"/>
        </w:rPr>
        <w:t xml:space="preserve">All emails that are used to conduct or support official council business must be sent using a @macclesfield-tc.gov.uk address. </w:t>
      </w:r>
    </w:p>
    <w:p w14:paraId="1C5E78F7" w14:textId="77777777" w:rsidR="004502CE" w:rsidRPr="0072174D" w:rsidRDefault="004502CE" w:rsidP="00827536">
      <w:pPr>
        <w:ind w:left="709" w:hanging="709"/>
        <w:jc w:val="both"/>
        <w:rPr>
          <w:rFonts w:ascii="Century Gothic" w:hAnsi="Century Gothic"/>
        </w:rPr>
      </w:pPr>
    </w:p>
    <w:p w14:paraId="6F536442" w14:textId="2255EA4B" w:rsidR="004502CE" w:rsidRPr="0072174D" w:rsidRDefault="00E92C1C" w:rsidP="00827536">
      <w:pPr>
        <w:ind w:left="709" w:hanging="709"/>
        <w:jc w:val="both"/>
        <w:rPr>
          <w:rFonts w:ascii="Century Gothic" w:hAnsi="Century Gothic"/>
        </w:rPr>
      </w:pPr>
      <w:r>
        <w:rPr>
          <w:rFonts w:ascii="Century Gothic" w:hAnsi="Century Gothic"/>
        </w:rPr>
        <w:t>2.6.2</w:t>
      </w:r>
      <w:r>
        <w:rPr>
          <w:rFonts w:ascii="Century Gothic" w:hAnsi="Century Gothic"/>
        </w:rPr>
        <w:tab/>
      </w:r>
      <w:proofErr w:type="gramStart"/>
      <w:r w:rsidR="004502CE" w:rsidRPr="0072174D">
        <w:rPr>
          <w:rFonts w:ascii="Century Gothic" w:hAnsi="Century Gothic"/>
        </w:rPr>
        <w:t>Non</w:t>
      </w:r>
      <w:r w:rsidR="007B0468" w:rsidRPr="0072174D">
        <w:rPr>
          <w:rFonts w:ascii="Century Gothic" w:hAnsi="Century Gothic"/>
        </w:rPr>
        <w:t>-</w:t>
      </w:r>
      <w:r w:rsidR="004502CE" w:rsidRPr="0072174D">
        <w:rPr>
          <w:rFonts w:ascii="Century Gothic" w:hAnsi="Century Gothic"/>
        </w:rPr>
        <w:t>work</w:t>
      </w:r>
      <w:proofErr w:type="gramEnd"/>
      <w:r w:rsidR="004502CE" w:rsidRPr="0072174D">
        <w:rPr>
          <w:rFonts w:ascii="Century Gothic" w:hAnsi="Century Gothic"/>
        </w:rPr>
        <w:t xml:space="preserve"> email accounts must not be used to conduct or support official council business.</w:t>
      </w:r>
      <w:r w:rsidR="005E0852" w:rsidRPr="0072174D">
        <w:rPr>
          <w:rFonts w:ascii="Century Gothic" w:hAnsi="Century Gothic"/>
        </w:rPr>
        <w:t xml:space="preserve"> </w:t>
      </w:r>
    </w:p>
    <w:p w14:paraId="6D3A3195" w14:textId="77777777" w:rsidR="004502CE" w:rsidRPr="0072174D" w:rsidRDefault="004502CE" w:rsidP="00827536">
      <w:pPr>
        <w:ind w:left="709" w:hanging="709"/>
        <w:jc w:val="both"/>
        <w:rPr>
          <w:rFonts w:ascii="Century Gothic" w:hAnsi="Century Gothic"/>
        </w:rPr>
      </w:pPr>
    </w:p>
    <w:p w14:paraId="6C8D19D6" w14:textId="6569A81F" w:rsidR="004502CE" w:rsidRPr="0072174D" w:rsidRDefault="00E92C1C" w:rsidP="00827536">
      <w:pPr>
        <w:ind w:left="709" w:hanging="709"/>
        <w:jc w:val="both"/>
        <w:rPr>
          <w:rFonts w:ascii="Century Gothic" w:hAnsi="Century Gothic"/>
        </w:rPr>
      </w:pPr>
      <w:r>
        <w:rPr>
          <w:rFonts w:ascii="Century Gothic" w:hAnsi="Century Gothic"/>
        </w:rPr>
        <w:t>2.6.3</w:t>
      </w:r>
      <w:r>
        <w:rPr>
          <w:rFonts w:ascii="Century Gothic" w:hAnsi="Century Gothic"/>
        </w:rPr>
        <w:tab/>
      </w:r>
      <w:r w:rsidR="004502CE" w:rsidRPr="0072174D">
        <w:rPr>
          <w:rFonts w:ascii="Century Gothic" w:hAnsi="Century Gothic"/>
        </w:rPr>
        <w:t>All emails that represent aspects of council business or administrative arrangements are the property of the council.</w:t>
      </w:r>
    </w:p>
    <w:p w14:paraId="7C25188E" w14:textId="77777777" w:rsidR="007B0468" w:rsidRPr="0072174D" w:rsidRDefault="007B0468" w:rsidP="00827536">
      <w:pPr>
        <w:ind w:left="709" w:hanging="709"/>
        <w:jc w:val="both"/>
        <w:rPr>
          <w:rFonts w:ascii="Century Gothic" w:hAnsi="Century Gothic"/>
        </w:rPr>
      </w:pPr>
    </w:p>
    <w:p w14:paraId="362BFC7E" w14:textId="3F391568" w:rsidR="007B0468" w:rsidRPr="0072174D" w:rsidRDefault="00E92C1C" w:rsidP="00827536">
      <w:pPr>
        <w:ind w:left="709" w:hanging="709"/>
        <w:jc w:val="both"/>
        <w:rPr>
          <w:rFonts w:ascii="Century Gothic" w:hAnsi="Century Gothic"/>
        </w:rPr>
      </w:pPr>
      <w:r>
        <w:rPr>
          <w:rFonts w:ascii="Century Gothic" w:hAnsi="Century Gothic"/>
        </w:rPr>
        <w:t>2.6.4</w:t>
      </w:r>
      <w:r>
        <w:rPr>
          <w:rFonts w:ascii="Century Gothic" w:hAnsi="Century Gothic"/>
        </w:rPr>
        <w:tab/>
      </w:r>
      <w:r w:rsidR="007B0468" w:rsidRPr="0072174D">
        <w:rPr>
          <w:rFonts w:ascii="Century Gothic" w:hAnsi="Century Gothic"/>
        </w:rPr>
        <w:t xml:space="preserve">Email is not always a secure method of communication. Personal data and confidential information should be sent as a password protected attachment with the password being communicated verbally to the recipient. </w:t>
      </w:r>
    </w:p>
    <w:p w14:paraId="50823FD2" w14:textId="77777777" w:rsidR="007B0468" w:rsidRPr="0072174D" w:rsidRDefault="007B0468" w:rsidP="00827536">
      <w:pPr>
        <w:ind w:left="709" w:hanging="709"/>
        <w:jc w:val="both"/>
        <w:rPr>
          <w:rFonts w:ascii="Century Gothic" w:hAnsi="Century Gothic"/>
        </w:rPr>
      </w:pPr>
    </w:p>
    <w:p w14:paraId="6D85AB83" w14:textId="6B85B2E7" w:rsidR="007B0468" w:rsidRPr="0072174D" w:rsidRDefault="00E92C1C" w:rsidP="00827536">
      <w:pPr>
        <w:ind w:left="709" w:hanging="709"/>
        <w:jc w:val="both"/>
        <w:rPr>
          <w:rFonts w:ascii="Century Gothic" w:hAnsi="Century Gothic"/>
        </w:rPr>
      </w:pPr>
      <w:r>
        <w:rPr>
          <w:rFonts w:ascii="Century Gothic" w:hAnsi="Century Gothic"/>
        </w:rPr>
        <w:t>2.6.5</w:t>
      </w:r>
      <w:r>
        <w:rPr>
          <w:rFonts w:ascii="Century Gothic" w:hAnsi="Century Gothic"/>
        </w:rPr>
        <w:tab/>
      </w:r>
      <w:r w:rsidR="007B0468" w:rsidRPr="0072174D">
        <w:rPr>
          <w:rFonts w:ascii="Century Gothic" w:hAnsi="Century Gothic"/>
        </w:rPr>
        <w:t xml:space="preserve">When sending an email to multiple recipients, </w:t>
      </w:r>
      <w:r w:rsidR="00343BAD" w:rsidRPr="0072174D">
        <w:rPr>
          <w:rFonts w:ascii="Century Gothic" w:hAnsi="Century Gothic"/>
        </w:rPr>
        <w:t>use</w:t>
      </w:r>
      <w:r w:rsidR="007B0468" w:rsidRPr="0072174D">
        <w:rPr>
          <w:rFonts w:ascii="Century Gothic" w:hAnsi="Century Gothic"/>
        </w:rPr>
        <w:t xml:space="preserve"> the blind copy (bcc) function so that recipients email addresses are not shared. </w:t>
      </w:r>
    </w:p>
    <w:p w14:paraId="3C11B494" w14:textId="77777777" w:rsidR="0012414B" w:rsidRPr="0072174D" w:rsidRDefault="0012414B" w:rsidP="00827536">
      <w:pPr>
        <w:ind w:left="709" w:hanging="709"/>
        <w:jc w:val="both"/>
        <w:rPr>
          <w:rFonts w:ascii="Century Gothic" w:hAnsi="Century Gothic"/>
        </w:rPr>
      </w:pPr>
    </w:p>
    <w:p w14:paraId="0E497280" w14:textId="1EF072B5" w:rsidR="00343BAD" w:rsidRPr="004B4198" w:rsidRDefault="00343BAD" w:rsidP="004B4198">
      <w:pPr>
        <w:pStyle w:val="ListParagraph"/>
        <w:numPr>
          <w:ilvl w:val="2"/>
          <w:numId w:val="16"/>
        </w:numPr>
        <w:jc w:val="both"/>
        <w:rPr>
          <w:rFonts w:ascii="Century Gothic" w:hAnsi="Century Gothic"/>
        </w:rPr>
      </w:pPr>
      <w:r w:rsidRPr="004B4198">
        <w:rPr>
          <w:rFonts w:ascii="Century Gothic" w:hAnsi="Century Gothic"/>
        </w:rPr>
        <w:t>All Councillors and Officers will have the following email disclaimer:</w:t>
      </w:r>
    </w:p>
    <w:p w14:paraId="42AA6BA5" w14:textId="77777777" w:rsidR="004B4198" w:rsidRPr="004B4198" w:rsidRDefault="004B4198" w:rsidP="004B4198">
      <w:pPr>
        <w:pStyle w:val="ListParagraph"/>
        <w:ind w:left="1080" w:firstLine="0"/>
        <w:jc w:val="both"/>
        <w:rPr>
          <w:rFonts w:ascii="Century Gothic" w:hAnsi="Century Gothic"/>
        </w:rPr>
      </w:pPr>
    </w:p>
    <w:p w14:paraId="32BA5F15" w14:textId="1FA63264" w:rsidR="0012414B" w:rsidRPr="0072174D" w:rsidRDefault="00B801D4" w:rsidP="00827536">
      <w:pPr>
        <w:spacing w:line="250" w:lineRule="auto"/>
        <w:ind w:left="709" w:right="6" w:hanging="709"/>
        <w:jc w:val="both"/>
        <w:rPr>
          <w:rFonts w:ascii="Century Gothic" w:eastAsiaTheme="minorHAnsi" w:hAnsi="Century Gothic" w:cs="Calibri"/>
          <w:color w:val="auto"/>
        </w:rPr>
      </w:pPr>
      <w:r>
        <w:rPr>
          <w:rFonts w:ascii="Century Gothic" w:hAnsi="Century Gothic"/>
          <w:color w:val="auto"/>
        </w:rPr>
        <w:tab/>
      </w:r>
      <w:r w:rsidR="0012414B" w:rsidRPr="0072174D">
        <w:rPr>
          <w:rFonts w:ascii="Century Gothic" w:hAnsi="Century Gothic"/>
          <w:color w:val="auto"/>
        </w:rPr>
        <w:t>Data Protection – personal data you provide to the council will be processed in line with the</w:t>
      </w:r>
      <w:r w:rsidR="0012414B" w:rsidRPr="00FD41B2">
        <w:rPr>
          <w:rFonts w:ascii="Century Gothic" w:hAnsi="Century Gothic"/>
          <w:color w:val="auto"/>
        </w:rPr>
        <w:t xml:space="preserve"> </w:t>
      </w:r>
      <w:r w:rsidR="00FD41B2" w:rsidRPr="00FD41B2">
        <w:rPr>
          <w:rFonts w:ascii="Century Gothic" w:eastAsiaTheme="minorEastAsia" w:hAnsi="Century Gothic"/>
          <w:noProof/>
        </w:rPr>
        <w:t>UK GDPR.</w:t>
      </w:r>
    </w:p>
    <w:p w14:paraId="0C44099C" w14:textId="77777777" w:rsidR="00B801D4" w:rsidRPr="0072174D" w:rsidRDefault="00B801D4" w:rsidP="00827536">
      <w:pPr>
        <w:spacing w:line="250" w:lineRule="auto"/>
        <w:ind w:left="709" w:right="6" w:hanging="709"/>
        <w:jc w:val="both"/>
        <w:rPr>
          <w:rFonts w:ascii="Century Gothic" w:eastAsiaTheme="minorHAnsi" w:hAnsi="Century Gothic" w:cs="Calibri"/>
          <w:color w:val="auto"/>
        </w:rPr>
      </w:pPr>
    </w:p>
    <w:p w14:paraId="32DE8684" w14:textId="6471DBC4" w:rsidR="0012414B" w:rsidRDefault="00B801D4" w:rsidP="00827536">
      <w:pPr>
        <w:spacing w:line="250" w:lineRule="auto"/>
        <w:ind w:left="709" w:right="6" w:hanging="709"/>
        <w:jc w:val="both"/>
        <w:rPr>
          <w:rFonts w:ascii="Century Gothic" w:hAnsi="Century Gothic"/>
          <w:color w:val="auto"/>
        </w:rPr>
      </w:pPr>
      <w:r>
        <w:rPr>
          <w:rFonts w:ascii="Century Gothic" w:hAnsi="Century Gothic"/>
          <w:color w:val="auto"/>
        </w:rPr>
        <w:tab/>
      </w:r>
      <w:r w:rsidR="0012414B" w:rsidRPr="0072174D">
        <w:rPr>
          <w:rFonts w:ascii="Century Gothic" w:hAnsi="Century Gothic"/>
          <w:color w:val="auto"/>
        </w:rPr>
        <w:t xml:space="preserve">For more information on how we maintain the security of your information and your rights, including how to access </w:t>
      </w:r>
      <w:r w:rsidR="003F07A0" w:rsidRPr="0072174D">
        <w:rPr>
          <w:rFonts w:ascii="Century Gothic" w:hAnsi="Century Gothic"/>
          <w:color w:val="auto"/>
        </w:rPr>
        <w:t>personal data</w:t>
      </w:r>
      <w:r w:rsidR="0012414B" w:rsidRPr="0072174D">
        <w:rPr>
          <w:rFonts w:ascii="Century Gothic" w:hAnsi="Century Gothic"/>
          <w:color w:val="auto"/>
        </w:rPr>
        <w:t xml:space="preserve"> that we hold on you and </w:t>
      </w:r>
      <w:r w:rsidR="0012414B" w:rsidRPr="0072174D">
        <w:rPr>
          <w:rFonts w:ascii="Century Gothic" w:hAnsi="Century Gothic"/>
          <w:color w:val="auto"/>
        </w:rPr>
        <w:lastRenderedPageBreak/>
        <w:t xml:space="preserve">how to complain if you have any concerns about how your personal details are processed, please see our </w:t>
      </w:r>
      <w:hyperlink r:id="rId11" w:history="1">
        <w:r w:rsidR="004A6B5E" w:rsidRPr="00797F79">
          <w:rPr>
            <w:rStyle w:val="Hyperlink"/>
            <w:rFonts w:ascii="Century Gothic" w:hAnsi="Century Gothic"/>
          </w:rPr>
          <w:t>P</w:t>
        </w:r>
        <w:r w:rsidR="0012414B" w:rsidRPr="00797F79">
          <w:rPr>
            <w:rStyle w:val="Hyperlink"/>
            <w:rFonts w:ascii="Century Gothic" w:hAnsi="Century Gothic"/>
          </w:rPr>
          <w:t xml:space="preserve">rivacy </w:t>
        </w:r>
        <w:r w:rsidR="004A6B5E" w:rsidRPr="00797F79">
          <w:rPr>
            <w:rStyle w:val="Hyperlink"/>
            <w:rFonts w:ascii="Century Gothic" w:hAnsi="Century Gothic"/>
          </w:rPr>
          <w:t>Notice</w:t>
        </w:r>
      </w:hyperlink>
      <w:r w:rsidR="0012414B" w:rsidRPr="0072174D">
        <w:rPr>
          <w:rFonts w:ascii="Century Gothic" w:hAnsi="Century Gothic"/>
          <w:color w:val="auto"/>
        </w:rPr>
        <w:t>.</w:t>
      </w:r>
    </w:p>
    <w:p w14:paraId="1DDB4049" w14:textId="77777777" w:rsidR="0072174D" w:rsidRPr="0072174D" w:rsidRDefault="0072174D" w:rsidP="00827536">
      <w:pPr>
        <w:spacing w:line="250" w:lineRule="auto"/>
        <w:ind w:left="709" w:right="6" w:hanging="709"/>
        <w:jc w:val="both"/>
        <w:rPr>
          <w:rFonts w:ascii="Century Gothic" w:hAnsi="Century Gothic"/>
          <w:color w:val="auto"/>
        </w:rPr>
      </w:pPr>
    </w:p>
    <w:p w14:paraId="7F3DEB2F" w14:textId="4FBA57E3" w:rsidR="003F07A0" w:rsidRPr="0072174D" w:rsidRDefault="0012414B" w:rsidP="00F952F2">
      <w:pPr>
        <w:spacing w:line="250" w:lineRule="auto"/>
        <w:ind w:left="709" w:right="6" w:firstLine="0"/>
        <w:jc w:val="both"/>
        <w:rPr>
          <w:rFonts w:ascii="Century Gothic" w:hAnsi="Century Gothic"/>
          <w:color w:val="auto"/>
        </w:rPr>
      </w:pPr>
      <w:r w:rsidRPr="0072174D">
        <w:rPr>
          <w:rFonts w:ascii="Century Gothic" w:hAnsi="Century Gothic"/>
          <w:color w:val="auto"/>
        </w:rPr>
        <w:t xml:space="preserve">This </w:t>
      </w:r>
      <w:r w:rsidR="003F07A0" w:rsidRPr="0072174D">
        <w:rPr>
          <w:rFonts w:ascii="Century Gothic" w:hAnsi="Century Gothic"/>
          <w:color w:val="auto"/>
        </w:rPr>
        <w:t>e</w:t>
      </w:r>
      <w:r w:rsidRPr="0072174D">
        <w:rPr>
          <w:rFonts w:ascii="Century Gothic" w:hAnsi="Century Gothic"/>
          <w:color w:val="auto"/>
        </w:rPr>
        <w:t>mail, and any attachments, may contain Protected or Restricted</w:t>
      </w:r>
      <w:r w:rsidR="003F07A0" w:rsidRPr="0072174D">
        <w:rPr>
          <w:rFonts w:ascii="Century Gothic" w:hAnsi="Century Gothic"/>
          <w:color w:val="auto"/>
        </w:rPr>
        <w:t xml:space="preserve"> </w:t>
      </w:r>
      <w:r w:rsidRPr="0072174D">
        <w:rPr>
          <w:rFonts w:ascii="Century Gothic" w:hAnsi="Century Gothic"/>
          <w:color w:val="auto"/>
        </w:rPr>
        <w:t>information and is intended solely for the individual to whom it is addressed. It</w:t>
      </w:r>
      <w:r w:rsidR="003F07A0" w:rsidRPr="0072174D">
        <w:rPr>
          <w:rFonts w:ascii="Century Gothic" w:hAnsi="Century Gothic"/>
          <w:color w:val="auto"/>
        </w:rPr>
        <w:t xml:space="preserve"> </w:t>
      </w:r>
      <w:r w:rsidRPr="0072174D">
        <w:rPr>
          <w:rFonts w:ascii="Century Gothic" w:hAnsi="Century Gothic"/>
          <w:color w:val="auto"/>
        </w:rPr>
        <w:t>may contain sensitive or protectively marked material and should be handled</w:t>
      </w:r>
      <w:r w:rsidR="003F07A0" w:rsidRPr="0072174D">
        <w:rPr>
          <w:rFonts w:ascii="Century Gothic" w:hAnsi="Century Gothic"/>
          <w:color w:val="auto"/>
        </w:rPr>
        <w:t xml:space="preserve"> </w:t>
      </w:r>
      <w:r w:rsidRPr="0072174D">
        <w:rPr>
          <w:rFonts w:ascii="Century Gothic" w:hAnsi="Century Gothic"/>
          <w:color w:val="auto"/>
        </w:rPr>
        <w:t xml:space="preserve">accordingly. If this </w:t>
      </w:r>
      <w:r w:rsidR="003F07A0" w:rsidRPr="0072174D">
        <w:rPr>
          <w:rFonts w:ascii="Century Gothic" w:hAnsi="Century Gothic"/>
          <w:color w:val="auto"/>
        </w:rPr>
        <w:t>e</w:t>
      </w:r>
      <w:r w:rsidRPr="0072174D">
        <w:rPr>
          <w:rFonts w:ascii="Century Gothic" w:hAnsi="Century Gothic"/>
          <w:color w:val="auto"/>
        </w:rPr>
        <w:t xml:space="preserve">mail has been misdirected, please notify the </w:t>
      </w:r>
      <w:r w:rsidR="003F07A0" w:rsidRPr="0072174D">
        <w:rPr>
          <w:rFonts w:ascii="Century Gothic" w:hAnsi="Century Gothic"/>
          <w:color w:val="auto"/>
        </w:rPr>
        <w:t xml:space="preserve">sender </w:t>
      </w:r>
      <w:r w:rsidRPr="0072174D">
        <w:rPr>
          <w:rFonts w:ascii="Century Gothic" w:hAnsi="Century Gothic"/>
          <w:color w:val="auto"/>
        </w:rPr>
        <w:t>immediately. If you are not the intended recipient you must not disclose,</w:t>
      </w:r>
      <w:r w:rsidR="003F07A0" w:rsidRPr="0072174D">
        <w:rPr>
          <w:rFonts w:ascii="Century Gothic" w:hAnsi="Century Gothic"/>
          <w:color w:val="auto"/>
        </w:rPr>
        <w:t xml:space="preserve"> </w:t>
      </w:r>
      <w:r w:rsidRPr="0072174D">
        <w:rPr>
          <w:rFonts w:ascii="Century Gothic" w:hAnsi="Century Gothic"/>
          <w:color w:val="auto"/>
        </w:rPr>
        <w:t>distribute, copy, print or rely on any of the information contained in it or attached,</w:t>
      </w:r>
      <w:r w:rsidR="003F07A0" w:rsidRPr="0072174D">
        <w:rPr>
          <w:rFonts w:ascii="Century Gothic" w:hAnsi="Century Gothic"/>
          <w:color w:val="auto"/>
        </w:rPr>
        <w:t xml:space="preserve"> </w:t>
      </w:r>
      <w:r w:rsidRPr="0072174D">
        <w:rPr>
          <w:rFonts w:ascii="Century Gothic" w:hAnsi="Century Gothic"/>
          <w:color w:val="auto"/>
        </w:rPr>
        <w:t xml:space="preserve">and all copies must be deleted immediately. </w:t>
      </w:r>
    </w:p>
    <w:p w14:paraId="3334FCE8" w14:textId="77777777" w:rsidR="00E92C1C" w:rsidRDefault="00E92C1C" w:rsidP="00827536">
      <w:pPr>
        <w:spacing w:line="250" w:lineRule="auto"/>
        <w:ind w:left="709" w:right="6" w:hanging="709"/>
        <w:jc w:val="both"/>
        <w:rPr>
          <w:rFonts w:ascii="Century Gothic" w:hAnsi="Century Gothic"/>
          <w:color w:val="auto"/>
        </w:rPr>
      </w:pPr>
    </w:p>
    <w:p w14:paraId="057472E6" w14:textId="7885701D" w:rsidR="0012414B" w:rsidRPr="0072174D" w:rsidRDefault="0012414B" w:rsidP="00F952F2">
      <w:pPr>
        <w:spacing w:line="250" w:lineRule="auto"/>
        <w:ind w:left="709" w:right="6" w:firstLine="0"/>
        <w:jc w:val="both"/>
        <w:rPr>
          <w:rFonts w:ascii="Century Gothic" w:hAnsi="Century Gothic"/>
          <w:color w:val="auto"/>
        </w:rPr>
      </w:pPr>
      <w:r w:rsidRPr="0072174D">
        <w:rPr>
          <w:rFonts w:ascii="Century Gothic" w:hAnsi="Century Gothic"/>
          <w:color w:val="auto"/>
        </w:rPr>
        <w:t>Whilst we take reasonable steps to</w:t>
      </w:r>
      <w:r w:rsidR="003F07A0" w:rsidRPr="0072174D">
        <w:rPr>
          <w:rFonts w:ascii="Century Gothic" w:hAnsi="Century Gothic"/>
          <w:color w:val="auto"/>
        </w:rPr>
        <w:t xml:space="preserve"> </w:t>
      </w:r>
      <w:r w:rsidRPr="0072174D">
        <w:rPr>
          <w:rFonts w:ascii="Century Gothic" w:hAnsi="Century Gothic"/>
          <w:color w:val="auto"/>
        </w:rPr>
        <w:t xml:space="preserve">try to identify any software viruses, any attachments to this </w:t>
      </w:r>
      <w:r w:rsidR="003F07A0" w:rsidRPr="0072174D">
        <w:rPr>
          <w:rFonts w:ascii="Century Gothic" w:hAnsi="Century Gothic"/>
          <w:color w:val="auto"/>
        </w:rPr>
        <w:t>e</w:t>
      </w:r>
      <w:r w:rsidRPr="0072174D">
        <w:rPr>
          <w:rFonts w:ascii="Century Gothic" w:hAnsi="Century Gothic"/>
          <w:color w:val="auto"/>
        </w:rPr>
        <w:t>mail may</w:t>
      </w:r>
      <w:r w:rsidR="003F07A0" w:rsidRPr="0072174D">
        <w:rPr>
          <w:rFonts w:ascii="Century Gothic" w:hAnsi="Century Gothic"/>
          <w:color w:val="auto"/>
        </w:rPr>
        <w:t xml:space="preserve"> </w:t>
      </w:r>
      <w:r w:rsidRPr="0072174D">
        <w:rPr>
          <w:rFonts w:ascii="Century Gothic" w:hAnsi="Century Gothic"/>
          <w:color w:val="auto"/>
        </w:rPr>
        <w:t>nevertheless contain viruses which our anti-virus software has failed to identify.</w:t>
      </w:r>
      <w:r w:rsidR="003F07A0" w:rsidRPr="0072174D">
        <w:rPr>
          <w:rFonts w:ascii="Century Gothic" w:hAnsi="Century Gothic"/>
          <w:color w:val="auto"/>
        </w:rPr>
        <w:t xml:space="preserve"> </w:t>
      </w:r>
      <w:r w:rsidRPr="0072174D">
        <w:rPr>
          <w:rFonts w:ascii="Century Gothic" w:hAnsi="Century Gothic"/>
          <w:color w:val="auto"/>
        </w:rPr>
        <w:t>You should therefore carry out your own anti-virus checks before opening any</w:t>
      </w:r>
      <w:r w:rsidR="003F07A0" w:rsidRPr="0072174D">
        <w:rPr>
          <w:rFonts w:ascii="Century Gothic" w:hAnsi="Century Gothic"/>
          <w:color w:val="auto"/>
        </w:rPr>
        <w:t xml:space="preserve"> </w:t>
      </w:r>
      <w:r w:rsidRPr="0072174D">
        <w:rPr>
          <w:rFonts w:ascii="Century Gothic" w:hAnsi="Century Gothic"/>
          <w:color w:val="auto"/>
        </w:rPr>
        <w:t xml:space="preserve">documents. </w:t>
      </w:r>
      <w:r w:rsidR="003F07A0" w:rsidRPr="0072174D">
        <w:rPr>
          <w:rFonts w:ascii="Century Gothic" w:hAnsi="Century Gothic"/>
          <w:color w:val="auto"/>
        </w:rPr>
        <w:t>Macclesfield Town</w:t>
      </w:r>
      <w:r w:rsidRPr="0072174D">
        <w:rPr>
          <w:rFonts w:ascii="Century Gothic" w:hAnsi="Century Gothic"/>
          <w:color w:val="auto"/>
        </w:rPr>
        <w:t xml:space="preserve"> Council will not accept any liability</w:t>
      </w:r>
      <w:r w:rsidR="003F07A0" w:rsidRPr="0072174D">
        <w:rPr>
          <w:rFonts w:ascii="Century Gothic" w:hAnsi="Century Gothic"/>
          <w:color w:val="auto"/>
        </w:rPr>
        <w:t xml:space="preserve"> </w:t>
      </w:r>
      <w:r w:rsidRPr="0072174D">
        <w:rPr>
          <w:rFonts w:ascii="Century Gothic" w:hAnsi="Century Gothic"/>
          <w:color w:val="auto"/>
        </w:rPr>
        <w:t>for damage caused by computer viruses emanating from any attachment or</w:t>
      </w:r>
      <w:r w:rsidR="003F07A0" w:rsidRPr="0072174D">
        <w:rPr>
          <w:rFonts w:ascii="Century Gothic" w:hAnsi="Century Gothic"/>
          <w:color w:val="auto"/>
        </w:rPr>
        <w:t xml:space="preserve"> </w:t>
      </w:r>
      <w:r w:rsidRPr="0072174D">
        <w:rPr>
          <w:rFonts w:ascii="Century Gothic" w:hAnsi="Century Gothic"/>
          <w:color w:val="auto"/>
        </w:rPr>
        <w:t xml:space="preserve">other document supplied with this e-mail. </w:t>
      </w:r>
    </w:p>
    <w:p w14:paraId="7CF0DE03" w14:textId="77777777" w:rsidR="00E92C1C" w:rsidRDefault="00E92C1C" w:rsidP="00827536">
      <w:pPr>
        <w:spacing w:line="250" w:lineRule="auto"/>
        <w:ind w:left="709" w:right="6" w:hanging="709"/>
        <w:jc w:val="both"/>
        <w:rPr>
          <w:rFonts w:ascii="Century Gothic" w:hAnsi="Century Gothic"/>
          <w:color w:val="auto"/>
        </w:rPr>
      </w:pPr>
    </w:p>
    <w:p w14:paraId="5F6888BE" w14:textId="55DF3265" w:rsidR="0012414B" w:rsidRPr="0072174D" w:rsidRDefault="0012414B" w:rsidP="00F952F2">
      <w:pPr>
        <w:spacing w:line="250" w:lineRule="auto"/>
        <w:ind w:left="709" w:right="6" w:firstLine="0"/>
        <w:jc w:val="both"/>
        <w:rPr>
          <w:rFonts w:ascii="Century Gothic" w:hAnsi="Century Gothic"/>
          <w:color w:val="auto"/>
        </w:rPr>
      </w:pPr>
      <w:r w:rsidRPr="0072174D">
        <w:rPr>
          <w:rFonts w:ascii="Century Gothic" w:hAnsi="Century Gothic"/>
          <w:color w:val="auto"/>
        </w:rPr>
        <w:t>It should also be noted that emails and attachments (whether sent or received)</w:t>
      </w:r>
      <w:r w:rsidR="003F07A0" w:rsidRPr="0072174D">
        <w:rPr>
          <w:rFonts w:ascii="Century Gothic" w:hAnsi="Century Gothic"/>
          <w:color w:val="auto"/>
        </w:rPr>
        <w:t xml:space="preserve"> </w:t>
      </w:r>
      <w:r w:rsidRPr="0072174D">
        <w:rPr>
          <w:rFonts w:ascii="Century Gothic" w:hAnsi="Century Gothic"/>
          <w:color w:val="auto"/>
        </w:rPr>
        <w:t>may need to be disclosed under</w:t>
      </w:r>
      <w:r w:rsidR="001F4930">
        <w:rPr>
          <w:rFonts w:ascii="Century Gothic" w:hAnsi="Century Gothic"/>
          <w:color w:val="auto"/>
        </w:rPr>
        <w:t xml:space="preserve"> </w:t>
      </w:r>
      <w:r w:rsidRPr="0072174D">
        <w:rPr>
          <w:rFonts w:ascii="Century Gothic" w:hAnsi="Century Gothic"/>
          <w:color w:val="auto"/>
        </w:rPr>
        <w:t xml:space="preserve">the </w:t>
      </w:r>
      <w:r w:rsidR="00796609">
        <w:rPr>
          <w:rFonts w:ascii="Century Gothic" w:hAnsi="Century Gothic"/>
          <w:color w:val="auto"/>
        </w:rPr>
        <w:t xml:space="preserve">UK GDPR, </w:t>
      </w:r>
      <w:r w:rsidRPr="0072174D">
        <w:rPr>
          <w:rFonts w:ascii="Century Gothic" w:hAnsi="Century Gothic"/>
          <w:color w:val="auto"/>
        </w:rPr>
        <w:t>Data Protection Act 2018 or the</w:t>
      </w:r>
      <w:r w:rsidR="003F07A0" w:rsidRPr="0072174D">
        <w:rPr>
          <w:rFonts w:ascii="Century Gothic" w:hAnsi="Century Gothic"/>
          <w:color w:val="auto"/>
        </w:rPr>
        <w:t xml:space="preserve"> </w:t>
      </w:r>
      <w:r w:rsidRPr="0072174D">
        <w:rPr>
          <w:rFonts w:ascii="Century Gothic" w:hAnsi="Century Gothic"/>
          <w:color w:val="auto"/>
        </w:rPr>
        <w:t>Freedom of Information Act 2000.</w:t>
      </w:r>
    </w:p>
    <w:p w14:paraId="4852BACA" w14:textId="77777777" w:rsidR="0012414B" w:rsidRPr="0072174D" w:rsidRDefault="0012414B" w:rsidP="00827536">
      <w:pPr>
        <w:ind w:left="709" w:hanging="709"/>
        <w:jc w:val="both"/>
        <w:rPr>
          <w:rFonts w:ascii="Century Gothic" w:hAnsi="Century Gothic"/>
          <w:color w:val="212121"/>
        </w:rPr>
      </w:pPr>
      <w:r w:rsidRPr="0072174D">
        <w:rPr>
          <w:rFonts w:ascii="Century Gothic" w:hAnsi="Century Gothic"/>
          <w:color w:val="212121"/>
        </w:rPr>
        <w:t> </w:t>
      </w:r>
    </w:p>
    <w:p w14:paraId="005B0382" w14:textId="77777777" w:rsidR="004A6B5E" w:rsidRPr="0072174D" w:rsidRDefault="004A6B5E" w:rsidP="00827536">
      <w:pPr>
        <w:ind w:left="709" w:hanging="709"/>
        <w:jc w:val="both"/>
        <w:rPr>
          <w:rFonts w:ascii="Century Gothic" w:hAnsi="Century Gothic"/>
        </w:rPr>
      </w:pPr>
    </w:p>
    <w:p w14:paraId="3EA239B7" w14:textId="37FB6160" w:rsidR="005E0852" w:rsidRPr="0072174D" w:rsidRDefault="006B0E5F" w:rsidP="00827536">
      <w:pPr>
        <w:ind w:left="709" w:hanging="709"/>
        <w:jc w:val="both"/>
        <w:rPr>
          <w:rFonts w:ascii="Century Gothic" w:hAnsi="Century Gothic"/>
        </w:rPr>
      </w:pPr>
      <w:r w:rsidRPr="0072174D">
        <w:rPr>
          <w:rFonts w:ascii="Century Gothic" w:hAnsi="Century Gothic"/>
        </w:rPr>
        <w:t xml:space="preserve"> </w:t>
      </w:r>
      <w:r w:rsidR="00B801D4">
        <w:rPr>
          <w:rFonts w:ascii="Century Gothic" w:hAnsi="Century Gothic"/>
        </w:rPr>
        <w:t>2.6.</w:t>
      </w:r>
      <w:r w:rsidR="00F952F2">
        <w:rPr>
          <w:rFonts w:ascii="Century Gothic" w:hAnsi="Century Gothic"/>
        </w:rPr>
        <w:t>7</w:t>
      </w:r>
      <w:r w:rsidR="00B801D4">
        <w:rPr>
          <w:rFonts w:ascii="Century Gothic" w:hAnsi="Century Gothic"/>
        </w:rPr>
        <w:tab/>
      </w:r>
      <w:r w:rsidR="00B801D4">
        <w:rPr>
          <w:rFonts w:ascii="Century Gothic" w:hAnsi="Century Gothic"/>
        </w:rPr>
        <w:tab/>
      </w:r>
      <w:r w:rsidR="005E0852" w:rsidRPr="0072174D">
        <w:rPr>
          <w:rFonts w:ascii="Century Gothic" w:hAnsi="Century Gothic"/>
        </w:rPr>
        <w:t>IT facilities provided by the council for email should not be used for:</w:t>
      </w:r>
    </w:p>
    <w:p w14:paraId="708CF0C1" w14:textId="77777777" w:rsidR="005E0852" w:rsidRPr="0072174D" w:rsidRDefault="005E0852" w:rsidP="00B801D4">
      <w:pPr>
        <w:pStyle w:val="ListParagraph"/>
        <w:numPr>
          <w:ilvl w:val="0"/>
          <w:numId w:val="11"/>
        </w:numPr>
        <w:ind w:left="993" w:hanging="283"/>
        <w:jc w:val="both"/>
        <w:rPr>
          <w:rFonts w:ascii="Century Gothic" w:hAnsi="Century Gothic"/>
        </w:rPr>
      </w:pPr>
      <w:r w:rsidRPr="0072174D">
        <w:rPr>
          <w:rFonts w:ascii="Century Gothic" w:hAnsi="Century Gothic"/>
        </w:rPr>
        <w:t xml:space="preserve">the transmission of unsolicited commercial or advertising material, chain letters, or other junk-mail of any kind, to other organisations. </w:t>
      </w:r>
    </w:p>
    <w:p w14:paraId="69FD0B14" w14:textId="77777777" w:rsidR="005E0852" w:rsidRPr="0072174D" w:rsidRDefault="005E0852" w:rsidP="00B801D4">
      <w:pPr>
        <w:pStyle w:val="ListParagraph"/>
        <w:numPr>
          <w:ilvl w:val="0"/>
          <w:numId w:val="11"/>
        </w:numPr>
        <w:ind w:left="993" w:hanging="283"/>
        <w:jc w:val="both"/>
        <w:rPr>
          <w:rFonts w:ascii="Century Gothic" w:hAnsi="Century Gothic"/>
        </w:rPr>
      </w:pPr>
      <w:r w:rsidRPr="0072174D">
        <w:rPr>
          <w:rFonts w:ascii="Century Gothic" w:hAnsi="Century Gothic"/>
        </w:rPr>
        <w:t xml:space="preserve">the unauthorised transmission to a third party of OFFICIAL SENSITIVE material concerning the activities of the council. </w:t>
      </w:r>
    </w:p>
    <w:p w14:paraId="2B9EFEEB" w14:textId="77777777" w:rsidR="005E0852" w:rsidRPr="0072174D" w:rsidRDefault="005E0852" w:rsidP="00B801D4">
      <w:pPr>
        <w:pStyle w:val="ListParagraph"/>
        <w:numPr>
          <w:ilvl w:val="0"/>
          <w:numId w:val="11"/>
        </w:numPr>
        <w:ind w:left="993" w:hanging="283"/>
        <w:jc w:val="both"/>
        <w:rPr>
          <w:rFonts w:ascii="Century Gothic" w:hAnsi="Century Gothic"/>
        </w:rPr>
      </w:pPr>
      <w:r w:rsidRPr="0072174D">
        <w:rPr>
          <w:rFonts w:ascii="Century Gothic" w:hAnsi="Century Gothic"/>
        </w:rPr>
        <w:t xml:space="preserve">the transmission of material which would infringe the copyright of another o person, including intellectual property rights. </w:t>
      </w:r>
    </w:p>
    <w:p w14:paraId="0DA6527E" w14:textId="77777777" w:rsidR="00C03FF5" w:rsidRPr="0072174D" w:rsidRDefault="005E0852" w:rsidP="00B801D4">
      <w:pPr>
        <w:pStyle w:val="ListParagraph"/>
        <w:numPr>
          <w:ilvl w:val="0"/>
          <w:numId w:val="11"/>
        </w:numPr>
        <w:ind w:left="993" w:hanging="283"/>
        <w:jc w:val="both"/>
        <w:rPr>
          <w:rFonts w:ascii="Century Gothic" w:hAnsi="Century Gothic"/>
        </w:rPr>
      </w:pPr>
      <w:r w:rsidRPr="0072174D">
        <w:rPr>
          <w:rFonts w:ascii="Century Gothic" w:hAnsi="Century Gothic"/>
        </w:rPr>
        <w:t>activities that unreasonably waste staff effort or use networked resources, or activities that unreasonably serve to deny the service to other users.</w:t>
      </w:r>
    </w:p>
    <w:p w14:paraId="40B76C70" w14:textId="77777777" w:rsidR="00343BAD" w:rsidRPr="0072174D" w:rsidRDefault="005E0852" w:rsidP="00B801D4">
      <w:pPr>
        <w:pStyle w:val="ListParagraph"/>
        <w:numPr>
          <w:ilvl w:val="0"/>
          <w:numId w:val="11"/>
        </w:numPr>
        <w:ind w:left="993" w:hanging="283"/>
        <w:jc w:val="both"/>
        <w:rPr>
          <w:rFonts w:ascii="Century Gothic" w:hAnsi="Century Gothic"/>
        </w:rPr>
      </w:pPr>
      <w:r w:rsidRPr="0072174D">
        <w:rPr>
          <w:rFonts w:ascii="Century Gothic" w:hAnsi="Century Gothic"/>
        </w:rPr>
        <w:t>activities that corrupt or destroy other users’ data.</w:t>
      </w:r>
    </w:p>
    <w:p w14:paraId="57C7D529" w14:textId="77777777" w:rsidR="005E0852" w:rsidRPr="0072174D" w:rsidRDefault="005E0852" w:rsidP="00B801D4">
      <w:pPr>
        <w:pStyle w:val="ListParagraph"/>
        <w:numPr>
          <w:ilvl w:val="0"/>
          <w:numId w:val="11"/>
        </w:numPr>
        <w:ind w:left="993" w:hanging="283"/>
        <w:jc w:val="both"/>
        <w:rPr>
          <w:rFonts w:ascii="Century Gothic" w:hAnsi="Century Gothic"/>
        </w:rPr>
      </w:pPr>
      <w:r w:rsidRPr="0072174D">
        <w:rPr>
          <w:rFonts w:ascii="Century Gothic" w:hAnsi="Century Gothic"/>
        </w:rPr>
        <w:t xml:space="preserve">activities that disrupt the work of other users. </w:t>
      </w:r>
    </w:p>
    <w:p w14:paraId="284962E2" w14:textId="77777777" w:rsidR="00C03FF5" w:rsidRPr="0072174D" w:rsidRDefault="005E0852" w:rsidP="00B801D4">
      <w:pPr>
        <w:pStyle w:val="ListParagraph"/>
        <w:numPr>
          <w:ilvl w:val="0"/>
          <w:numId w:val="11"/>
        </w:numPr>
        <w:ind w:left="993" w:hanging="283"/>
        <w:jc w:val="both"/>
        <w:rPr>
          <w:rFonts w:ascii="Century Gothic" w:hAnsi="Century Gothic"/>
        </w:rPr>
      </w:pPr>
      <w:r w:rsidRPr="0072174D">
        <w:rPr>
          <w:rFonts w:ascii="Century Gothic" w:hAnsi="Century Gothic"/>
        </w:rPr>
        <w:t>the creation or transmission of any offensive, obscene or indecent images, data, or other material, or any data capable of being resolved into obscene or indecent images or material.</w:t>
      </w:r>
    </w:p>
    <w:p w14:paraId="13AA2A7B" w14:textId="77777777" w:rsidR="00933F4C" w:rsidRDefault="005E0852" w:rsidP="00B801D4">
      <w:pPr>
        <w:pStyle w:val="ListParagraph"/>
        <w:numPr>
          <w:ilvl w:val="0"/>
          <w:numId w:val="11"/>
        </w:numPr>
        <w:ind w:left="993" w:hanging="283"/>
        <w:jc w:val="both"/>
        <w:rPr>
          <w:rFonts w:ascii="Century Gothic" w:hAnsi="Century Gothic"/>
        </w:rPr>
      </w:pPr>
      <w:r w:rsidRPr="00933F4C">
        <w:rPr>
          <w:rFonts w:ascii="Century Gothic" w:hAnsi="Century Gothic"/>
        </w:rPr>
        <w:t xml:space="preserve">the creation or transmission of material which is designed or likely to cause annoyance, inconvenience or needless anxiety. </w:t>
      </w:r>
    </w:p>
    <w:p w14:paraId="53EFE2E4" w14:textId="6B1EB246" w:rsidR="005E0852" w:rsidRPr="00933F4C" w:rsidRDefault="005E0852" w:rsidP="00B801D4">
      <w:pPr>
        <w:pStyle w:val="ListParagraph"/>
        <w:numPr>
          <w:ilvl w:val="0"/>
          <w:numId w:val="11"/>
        </w:numPr>
        <w:ind w:left="993" w:hanging="283"/>
        <w:jc w:val="both"/>
        <w:rPr>
          <w:rFonts w:ascii="Century Gothic" w:hAnsi="Century Gothic"/>
        </w:rPr>
      </w:pPr>
      <w:r w:rsidRPr="00933F4C">
        <w:rPr>
          <w:rFonts w:ascii="Century Gothic" w:hAnsi="Century Gothic"/>
        </w:rPr>
        <w:t xml:space="preserve">the creation or transmission of material that is abusive or threatening to </w:t>
      </w:r>
      <w:proofErr w:type="gramStart"/>
      <w:r w:rsidRPr="00933F4C">
        <w:rPr>
          <w:rFonts w:ascii="Century Gothic" w:hAnsi="Century Gothic"/>
        </w:rPr>
        <w:t>others, or</w:t>
      </w:r>
      <w:proofErr w:type="gramEnd"/>
      <w:r w:rsidRPr="00933F4C">
        <w:rPr>
          <w:rFonts w:ascii="Century Gothic" w:hAnsi="Century Gothic"/>
        </w:rPr>
        <w:t xml:space="preserve"> serves to harass or bully others.</w:t>
      </w:r>
    </w:p>
    <w:p w14:paraId="34E022CA" w14:textId="77777777" w:rsidR="005E0852" w:rsidRPr="0072174D" w:rsidRDefault="005E0852" w:rsidP="00B801D4">
      <w:pPr>
        <w:pStyle w:val="ListParagraph"/>
        <w:numPr>
          <w:ilvl w:val="0"/>
          <w:numId w:val="11"/>
        </w:numPr>
        <w:ind w:left="993" w:hanging="283"/>
        <w:jc w:val="both"/>
        <w:rPr>
          <w:rFonts w:ascii="Century Gothic" w:hAnsi="Century Gothic"/>
        </w:rPr>
      </w:pPr>
      <w:r w:rsidRPr="0072174D">
        <w:rPr>
          <w:rFonts w:ascii="Century Gothic" w:hAnsi="Century Gothic"/>
        </w:rPr>
        <w:t>the creation or transmission of material that either discriminates or</w:t>
      </w:r>
      <w:r w:rsidR="00C03FF5" w:rsidRPr="0072174D">
        <w:rPr>
          <w:rFonts w:ascii="Century Gothic" w:hAnsi="Century Gothic"/>
        </w:rPr>
        <w:t xml:space="preserve"> </w:t>
      </w:r>
      <w:r w:rsidRPr="0072174D">
        <w:rPr>
          <w:rFonts w:ascii="Century Gothic" w:hAnsi="Century Gothic"/>
        </w:rPr>
        <w:t>encourages discrimination on racial or ethnic grounds, or on grounds of</w:t>
      </w:r>
      <w:r w:rsidR="00C03FF5" w:rsidRPr="0072174D">
        <w:rPr>
          <w:rFonts w:ascii="Century Gothic" w:hAnsi="Century Gothic"/>
        </w:rPr>
        <w:t xml:space="preserve"> </w:t>
      </w:r>
      <w:r w:rsidRPr="0072174D">
        <w:rPr>
          <w:rFonts w:ascii="Century Gothic" w:hAnsi="Century Gothic"/>
        </w:rPr>
        <w:t>gender, sexual orientation, marital status, disability, political or religious</w:t>
      </w:r>
      <w:r w:rsidR="00C03FF5" w:rsidRPr="0072174D">
        <w:rPr>
          <w:rFonts w:ascii="Century Gothic" w:hAnsi="Century Gothic"/>
        </w:rPr>
        <w:t xml:space="preserve"> </w:t>
      </w:r>
      <w:r w:rsidRPr="0072174D">
        <w:rPr>
          <w:rFonts w:ascii="Century Gothic" w:hAnsi="Century Gothic"/>
        </w:rPr>
        <w:t>beliefs.</w:t>
      </w:r>
    </w:p>
    <w:p w14:paraId="15A370AF" w14:textId="77777777" w:rsidR="005E0852" w:rsidRPr="0072174D" w:rsidRDefault="005E0852" w:rsidP="00B801D4">
      <w:pPr>
        <w:pStyle w:val="ListParagraph"/>
        <w:numPr>
          <w:ilvl w:val="0"/>
          <w:numId w:val="11"/>
        </w:numPr>
        <w:ind w:left="993" w:hanging="283"/>
        <w:jc w:val="both"/>
        <w:rPr>
          <w:rFonts w:ascii="Century Gothic" w:hAnsi="Century Gothic"/>
        </w:rPr>
      </w:pPr>
      <w:r w:rsidRPr="0072174D">
        <w:rPr>
          <w:rFonts w:ascii="Century Gothic" w:hAnsi="Century Gothic"/>
        </w:rPr>
        <w:t>the creation or transmission of defamatory material.</w:t>
      </w:r>
    </w:p>
    <w:p w14:paraId="3A26A01F" w14:textId="77777777" w:rsidR="005E0852" w:rsidRPr="0072174D" w:rsidRDefault="005E0852" w:rsidP="00B801D4">
      <w:pPr>
        <w:pStyle w:val="ListParagraph"/>
        <w:numPr>
          <w:ilvl w:val="0"/>
          <w:numId w:val="11"/>
        </w:numPr>
        <w:ind w:left="993" w:hanging="283"/>
        <w:jc w:val="both"/>
        <w:rPr>
          <w:rFonts w:ascii="Century Gothic" w:hAnsi="Century Gothic"/>
        </w:rPr>
      </w:pPr>
      <w:r w:rsidRPr="0072174D">
        <w:rPr>
          <w:rFonts w:ascii="Century Gothic" w:hAnsi="Century Gothic"/>
        </w:rPr>
        <w:t>the creation or transmission of material that includes false claims of a deceptive nature.</w:t>
      </w:r>
    </w:p>
    <w:p w14:paraId="76D9A817" w14:textId="78549441" w:rsidR="005E0852" w:rsidRPr="0072174D" w:rsidRDefault="005E0852" w:rsidP="00B801D4">
      <w:pPr>
        <w:pStyle w:val="ListParagraph"/>
        <w:numPr>
          <w:ilvl w:val="0"/>
          <w:numId w:val="11"/>
        </w:numPr>
        <w:ind w:left="993" w:hanging="283"/>
        <w:jc w:val="both"/>
        <w:rPr>
          <w:rFonts w:ascii="Century Gothic" w:hAnsi="Century Gothic"/>
        </w:rPr>
      </w:pPr>
      <w:r w:rsidRPr="0072174D">
        <w:rPr>
          <w:rFonts w:ascii="Century Gothic" w:hAnsi="Century Gothic"/>
        </w:rPr>
        <w:t xml:space="preserve">so-called </w:t>
      </w:r>
      <w:r w:rsidR="001C56AC">
        <w:rPr>
          <w:rFonts w:ascii="Century Gothic" w:hAnsi="Century Gothic"/>
        </w:rPr>
        <w:t>“</w:t>
      </w:r>
      <w:r w:rsidRPr="0072174D">
        <w:rPr>
          <w:rFonts w:ascii="Century Gothic" w:hAnsi="Century Gothic"/>
        </w:rPr>
        <w:t>flaming</w:t>
      </w:r>
      <w:r w:rsidRPr="0072174D">
        <w:t>‟</w:t>
      </w:r>
      <w:r w:rsidRPr="0072174D">
        <w:rPr>
          <w:rFonts w:ascii="Century Gothic" w:hAnsi="Century Gothic"/>
        </w:rPr>
        <w:t xml:space="preserve"> - i.e. the use of impolite terms or language, including offensive or condescending terms.</w:t>
      </w:r>
    </w:p>
    <w:p w14:paraId="17126A9A" w14:textId="77777777" w:rsidR="005E0852" w:rsidRPr="0072174D" w:rsidRDefault="005E0852" w:rsidP="00B801D4">
      <w:pPr>
        <w:pStyle w:val="ListParagraph"/>
        <w:numPr>
          <w:ilvl w:val="0"/>
          <w:numId w:val="11"/>
        </w:numPr>
        <w:ind w:left="993" w:hanging="283"/>
        <w:jc w:val="both"/>
        <w:rPr>
          <w:rFonts w:ascii="Century Gothic" w:hAnsi="Century Gothic"/>
        </w:rPr>
      </w:pPr>
      <w:r w:rsidRPr="0072174D">
        <w:rPr>
          <w:rFonts w:ascii="Century Gothic" w:hAnsi="Century Gothic"/>
        </w:rPr>
        <w:lastRenderedPageBreak/>
        <w:t>activities that violate the privacy of other users.</w:t>
      </w:r>
    </w:p>
    <w:p w14:paraId="38904D51" w14:textId="77777777" w:rsidR="005E0852" w:rsidRPr="0072174D" w:rsidRDefault="005E0852" w:rsidP="00B801D4">
      <w:pPr>
        <w:pStyle w:val="ListParagraph"/>
        <w:numPr>
          <w:ilvl w:val="0"/>
          <w:numId w:val="11"/>
        </w:numPr>
        <w:ind w:left="993" w:hanging="283"/>
        <w:jc w:val="both"/>
        <w:rPr>
          <w:rFonts w:ascii="Century Gothic" w:hAnsi="Century Gothic"/>
        </w:rPr>
      </w:pPr>
      <w:r w:rsidRPr="0072174D">
        <w:rPr>
          <w:rFonts w:ascii="Century Gothic" w:hAnsi="Century Gothic"/>
        </w:rPr>
        <w:t>unfairly criticising individuals, including copy distribution to other individuals.</w:t>
      </w:r>
    </w:p>
    <w:p w14:paraId="12F2FF2F" w14:textId="77777777" w:rsidR="005E0852" w:rsidRPr="0072174D" w:rsidRDefault="005E0852" w:rsidP="00B801D4">
      <w:pPr>
        <w:pStyle w:val="ListParagraph"/>
        <w:numPr>
          <w:ilvl w:val="0"/>
          <w:numId w:val="11"/>
        </w:numPr>
        <w:ind w:left="993" w:hanging="283"/>
        <w:jc w:val="both"/>
        <w:rPr>
          <w:rFonts w:ascii="Century Gothic" w:hAnsi="Century Gothic"/>
        </w:rPr>
      </w:pPr>
      <w:r w:rsidRPr="0072174D">
        <w:rPr>
          <w:rFonts w:ascii="Century Gothic" w:hAnsi="Century Gothic"/>
        </w:rPr>
        <w:t>publishing to others the text of confidential messages written on a one-to-one basis, without the prior express consent of the author.</w:t>
      </w:r>
    </w:p>
    <w:p w14:paraId="0F3470FD" w14:textId="77777777" w:rsidR="005E0852" w:rsidRPr="0072174D" w:rsidRDefault="005E0852" w:rsidP="00B801D4">
      <w:pPr>
        <w:pStyle w:val="ListParagraph"/>
        <w:numPr>
          <w:ilvl w:val="0"/>
          <w:numId w:val="11"/>
        </w:numPr>
        <w:ind w:left="993" w:hanging="283"/>
        <w:jc w:val="both"/>
        <w:rPr>
          <w:rFonts w:ascii="Century Gothic" w:hAnsi="Century Gothic"/>
        </w:rPr>
      </w:pPr>
      <w:r w:rsidRPr="0072174D">
        <w:rPr>
          <w:rFonts w:ascii="Century Gothic" w:hAnsi="Century Gothic"/>
        </w:rPr>
        <w:t>the creation or transmission of anonymous messages - i.e. without clear identification of the sender.</w:t>
      </w:r>
    </w:p>
    <w:p w14:paraId="69DF5540" w14:textId="77777777" w:rsidR="005E0852" w:rsidRPr="0072174D" w:rsidRDefault="005E0852" w:rsidP="00B801D4">
      <w:pPr>
        <w:pStyle w:val="ListParagraph"/>
        <w:numPr>
          <w:ilvl w:val="0"/>
          <w:numId w:val="11"/>
        </w:numPr>
        <w:ind w:left="993" w:hanging="283"/>
        <w:jc w:val="both"/>
        <w:rPr>
          <w:rFonts w:ascii="Century Gothic" w:hAnsi="Century Gothic"/>
        </w:rPr>
      </w:pPr>
      <w:r w:rsidRPr="0072174D">
        <w:rPr>
          <w:rFonts w:ascii="Century Gothic" w:hAnsi="Century Gothic"/>
        </w:rPr>
        <w:t>the creation or transmission of material which brings the Council into disrepute.</w:t>
      </w:r>
    </w:p>
    <w:p w14:paraId="37D6730F" w14:textId="77777777" w:rsidR="005E0852" w:rsidRPr="0072174D" w:rsidRDefault="005E0852" w:rsidP="00827536">
      <w:pPr>
        <w:ind w:left="709" w:hanging="709"/>
        <w:jc w:val="both"/>
        <w:rPr>
          <w:rFonts w:ascii="Century Gothic" w:hAnsi="Century Gothic"/>
        </w:rPr>
      </w:pPr>
    </w:p>
    <w:p w14:paraId="3908D520" w14:textId="61BAD077" w:rsidR="005E0852" w:rsidRPr="0072174D" w:rsidRDefault="00E92C1C" w:rsidP="00827536">
      <w:pPr>
        <w:ind w:left="709" w:hanging="709"/>
        <w:jc w:val="both"/>
        <w:rPr>
          <w:rFonts w:ascii="Century Gothic" w:hAnsi="Century Gothic"/>
        </w:rPr>
      </w:pPr>
      <w:r>
        <w:rPr>
          <w:rFonts w:ascii="Century Gothic" w:hAnsi="Century Gothic"/>
        </w:rPr>
        <w:t>2.6.</w:t>
      </w:r>
      <w:r w:rsidR="00F952F2">
        <w:rPr>
          <w:rFonts w:ascii="Century Gothic" w:hAnsi="Century Gothic"/>
        </w:rPr>
        <w:t>8</w:t>
      </w:r>
      <w:r>
        <w:rPr>
          <w:rFonts w:ascii="Century Gothic" w:hAnsi="Century Gothic"/>
        </w:rPr>
        <w:tab/>
      </w:r>
      <w:r w:rsidR="005E0852" w:rsidRPr="0072174D">
        <w:rPr>
          <w:rFonts w:ascii="Century Gothic" w:hAnsi="Century Gothic"/>
        </w:rPr>
        <w:t>Any user who is unclear about the appropriateness of any material, should consult the Clerk prior to commencing any associated activity or process.</w:t>
      </w:r>
    </w:p>
    <w:p w14:paraId="22E4FBD4" w14:textId="77777777" w:rsidR="00C03FF5" w:rsidRPr="0072174D" w:rsidRDefault="00C03FF5" w:rsidP="00827536">
      <w:pPr>
        <w:ind w:left="709" w:hanging="709"/>
        <w:jc w:val="both"/>
        <w:rPr>
          <w:rFonts w:ascii="Century Gothic" w:hAnsi="Century Gothic"/>
        </w:rPr>
      </w:pPr>
    </w:p>
    <w:p w14:paraId="459DA744" w14:textId="198D0CE2" w:rsidR="00C03FF5" w:rsidRPr="0072174D" w:rsidRDefault="00E92C1C" w:rsidP="00827536">
      <w:pPr>
        <w:ind w:left="709" w:hanging="709"/>
        <w:jc w:val="both"/>
        <w:rPr>
          <w:rFonts w:ascii="Century Gothic" w:hAnsi="Century Gothic"/>
        </w:rPr>
      </w:pPr>
      <w:r>
        <w:rPr>
          <w:rFonts w:ascii="Century Gothic" w:hAnsi="Century Gothic"/>
        </w:rPr>
        <w:t>2.6.</w:t>
      </w:r>
      <w:r w:rsidR="00F952F2">
        <w:rPr>
          <w:rFonts w:ascii="Century Gothic" w:hAnsi="Century Gothic"/>
        </w:rPr>
        <w:t>9</w:t>
      </w:r>
      <w:r>
        <w:rPr>
          <w:rFonts w:ascii="Century Gothic" w:hAnsi="Century Gothic"/>
        </w:rPr>
        <w:tab/>
      </w:r>
      <w:r w:rsidR="00C03FF5" w:rsidRPr="0072174D">
        <w:rPr>
          <w:rFonts w:ascii="Century Gothic" w:hAnsi="Century Gothic"/>
        </w:rPr>
        <w:t>There may be instances when a user will receive unsolicited mass junk email or spam. It is advised that users delete such emails without reading them. Do not reply to the emails</w:t>
      </w:r>
      <w:r w:rsidR="00343BAD" w:rsidRPr="0072174D">
        <w:rPr>
          <w:rFonts w:ascii="Century Gothic" w:hAnsi="Century Gothic"/>
        </w:rPr>
        <w:t xml:space="preserve"> and d</w:t>
      </w:r>
      <w:r w:rsidR="00C03FF5" w:rsidRPr="0072174D">
        <w:rPr>
          <w:rFonts w:ascii="Century Gothic" w:hAnsi="Century Gothic"/>
        </w:rPr>
        <w:t>o not click on any links within the emails.</w:t>
      </w:r>
    </w:p>
    <w:p w14:paraId="4C26BED5" w14:textId="77777777" w:rsidR="00C03FF5" w:rsidRPr="0072174D" w:rsidRDefault="00C03FF5" w:rsidP="00827536">
      <w:pPr>
        <w:ind w:left="709" w:hanging="709"/>
        <w:jc w:val="both"/>
        <w:rPr>
          <w:rFonts w:ascii="Century Gothic" w:hAnsi="Century Gothic"/>
        </w:rPr>
      </w:pPr>
    </w:p>
    <w:p w14:paraId="0573D723" w14:textId="31A4CA4C" w:rsidR="00C03FF5" w:rsidRPr="0072174D" w:rsidRDefault="007C7139" w:rsidP="00827536">
      <w:pPr>
        <w:pStyle w:val="Heading2"/>
        <w:ind w:left="709" w:hanging="709"/>
        <w:jc w:val="both"/>
        <w:rPr>
          <w:rFonts w:ascii="Century Gothic" w:hAnsi="Century Gothic"/>
          <w:b/>
          <w:color w:val="auto"/>
          <w:sz w:val="22"/>
          <w:szCs w:val="22"/>
        </w:rPr>
      </w:pPr>
      <w:r w:rsidRPr="0072174D">
        <w:rPr>
          <w:rFonts w:ascii="Century Gothic" w:hAnsi="Century Gothic"/>
          <w:b/>
          <w:color w:val="auto"/>
          <w:sz w:val="22"/>
          <w:szCs w:val="22"/>
        </w:rPr>
        <w:t>2.</w:t>
      </w:r>
      <w:r w:rsidR="001936E5" w:rsidRPr="0072174D">
        <w:rPr>
          <w:rFonts w:ascii="Century Gothic" w:hAnsi="Century Gothic"/>
          <w:b/>
          <w:color w:val="auto"/>
          <w:sz w:val="22"/>
          <w:szCs w:val="22"/>
        </w:rPr>
        <w:t>7</w:t>
      </w:r>
      <w:r w:rsidRPr="0072174D">
        <w:rPr>
          <w:rFonts w:ascii="Century Gothic" w:hAnsi="Century Gothic"/>
          <w:b/>
          <w:color w:val="auto"/>
          <w:sz w:val="22"/>
          <w:szCs w:val="22"/>
        </w:rPr>
        <w:t xml:space="preserve"> </w:t>
      </w:r>
      <w:r w:rsidR="00FC153D">
        <w:rPr>
          <w:rFonts w:ascii="Century Gothic" w:hAnsi="Century Gothic"/>
          <w:b/>
          <w:color w:val="auto"/>
          <w:sz w:val="22"/>
          <w:szCs w:val="22"/>
        </w:rPr>
        <w:tab/>
      </w:r>
      <w:r w:rsidR="00C03FF5" w:rsidRPr="0072174D">
        <w:rPr>
          <w:rFonts w:ascii="Century Gothic" w:hAnsi="Century Gothic"/>
          <w:b/>
          <w:color w:val="auto"/>
          <w:sz w:val="22"/>
          <w:szCs w:val="22"/>
        </w:rPr>
        <w:t>Confidentiality</w:t>
      </w:r>
    </w:p>
    <w:p w14:paraId="558D03B7" w14:textId="77777777" w:rsidR="00E92C1C" w:rsidRDefault="00E92C1C" w:rsidP="00827536">
      <w:pPr>
        <w:ind w:left="709" w:hanging="709"/>
        <w:jc w:val="both"/>
        <w:rPr>
          <w:rFonts w:ascii="Century Gothic" w:hAnsi="Century Gothic"/>
        </w:rPr>
      </w:pPr>
    </w:p>
    <w:p w14:paraId="48110074" w14:textId="2F255E74" w:rsidR="00C03FF5" w:rsidRPr="0072174D" w:rsidRDefault="00E92C1C" w:rsidP="00827536">
      <w:pPr>
        <w:ind w:left="709" w:hanging="709"/>
        <w:jc w:val="both"/>
        <w:rPr>
          <w:rFonts w:ascii="Century Gothic" w:hAnsi="Century Gothic"/>
        </w:rPr>
      </w:pPr>
      <w:r>
        <w:rPr>
          <w:rFonts w:ascii="Century Gothic" w:hAnsi="Century Gothic"/>
        </w:rPr>
        <w:t>2.7.1</w:t>
      </w:r>
      <w:r>
        <w:rPr>
          <w:rFonts w:ascii="Century Gothic" w:hAnsi="Century Gothic"/>
        </w:rPr>
        <w:tab/>
      </w:r>
      <w:r w:rsidR="00C03FF5" w:rsidRPr="0072174D">
        <w:rPr>
          <w:rFonts w:ascii="Century Gothic" w:hAnsi="Century Gothic"/>
        </w:rPr>
        <w:t xml:space="preserve">All Councillors and officers must maintain the confidentiality of information they access as part of their role. There are also particular responsibilities under </w:t>
      </w:r>
      <w:r w:rsidR="001F4930">
        <w:rPr>
          <w:rFonts w:ascii="Century Gothic" w:hAnsi="Century Gothic"/>
        </w:rPr>
        <w:t xml:space="preserve">the </w:t>
      </w:r>
      <w:r w:rsidR="001F4930" w:rsidRPr="001F4930">
        <w:rPr>
          <w:rFonts w:ascii="Century Gothic" w:hAnsi="Century Gothic"/>
        </w:rPr>
        <w:t>Data Protection Act 2018</w:t>
      </w:r>
      <w:r w:rsidR="00C03FF5" w:rsidRPr="0072174D">
        <w:rPr>
          <w:rFonts w:ascii="Century Gothic" w:hAnsi="Century Gothic"/>
        </w:rPr>
        <w:t xml:space="preserve"> to protect personal data. Any queries should be directed to the Clerk.</w:t>
      </w:r>
    </w:p>
    <w:p w14:paraId="4F4B3875" w14:textId="77777777" w:rsidR="00C03FF5" w:rsidRPr="0072174D" w:rsidRDefault="00C03FF5" w:rsidP="00827536">
      <w:pPr>
        <w:ind w:left="709" w:hanging="709"/>
        <w:jc w:val="both"/>
        <w:rPr>
          <w:rFonts w:ascii="Century Gothic" w:hAnsi="Century Gothic"/>
        </w:rPr>
      </w:pPr>
    </w:p>
    <w:p w14:paraId="5A0D995C" w14:textId="77777777" w:rsidR="00327DC8" w:rsidRDefault="00E92C1C" w:rsidP="00327DC8">
      <w:pPr>
        <w:ind w:left="709" w:hanging="709"/>
        <w:jc w:val="both"/>
        <w:rPr>
          <w:rFonts w:ascii="Century Gothic" w:hAnsi="Century Gothic"/>
        </w:rPr>
      </w:pPr>
      <w:r>
        <w:rPr>
          <w:rFonts w:ascii="Century Gothic" w:hAnsi="Century Gothic"/>
        </w:rPr>
        <w:t>2.7.2</w:t>
      </w:r>
      <w:r>
        <w:rPr>
          <w:rFonts w:ascii="Century Gothic" w:hAnsi="Century Gothic"/>
        </w:rPr>
        <w:tab/>
      </w:r>
      <w:r w:rsidR="00C03FF5" w:rsidRPr="0072174D">
        <w:rPr>
          <w:rFonts w:ascii="Century Gothic" w:hAnsi="Century Gothic"/>
        </w:rPr>
        <w:t xml:space="preserve">Care should be taken to ensure that when addressing emails to prevent accidental transmission to unintended recipients. </w:t>
      </w:r>
      <w:proofErr w:type="gramStart"/>
      <w:r w:rsidR="00C03FF5" w:rsidRPr="0072174D">
        <w:rPr>
          <w:rFonts w:ascii="Century Gothic" w:hAnsi="Century Gothic"/>
        </w:rPr>
        <w:t>Particular should</w:t>
      </w:r>
      <w:proofErr w:type="gramEnd"/>
      <w:r w:rsidR="00C03FF5" w:rsidRPr="0072174D">
        <w:rPr>
          <w:rFonts w:ascii="Century Gothic" w:hAnsi="Century Gothic"/>
        </w:rPr>
        <w:t xml:space="preserve"> be </w:t>
      </w:r>
      <w:proofErr w:type="spellStart"/>
      <w:r w:rsidR="00C03FF5" w:rsidRPr="0072174D">
        <w:rPr>
          <w:rFonts w:ascii="Century Gothic" w:hAnsi="Century Gothic"/>
        </w:rPr>
        <w:t>take</w:t>
      </w:r>
      <w:proofErr w:type="spellEnd"/>
      <w:r w:rsidR="00C03FF5" w:rsidRPr="0072174D">
        <w:rPr>
          <w:rFonts w:ascii="Century Gothic" w:hAnsi="Century Gothic"/>
        </w:rPr>
        <w:t xml:space="preserve"> if the email software autocompletes email addresses.</w:t>
      </w:r>
    </w:p>
    <w:p w14:paraId="130621CE" w14:textId="77777777" w:rsidR="00115D7D" w:rsidRDefault="00115D7D" w:rsidP="00115D7D">
      <w:pPr>
        <w:ind w:left="709" w:hanging="709"/>
        <w:jc w:val="both"/>
        <w:rPr>
          <w:rFonts w:ascii="Century Gothic" w:hAnsi="Century Gothic"/>
          <w:b/>
          <w:color w:val="auto"/>
        </w:rPr>
      </w:pPr>
    </w:p>
    <w:p w14:paraId="425FC5F9" w14:textId="76436853" w:rsidR="00612CF1" w:rsidRPr="0072174D" w:rsidRDefault="005276C8" w:rsidP="00115D7D">
      <w:pPr>
        <w:ind w:left="709" w:hanging="709"/>
        <w:jc w:val="both"/>
        <w:rPr>
          <w:rFonts w:ascii="Century Gothic" w:hAnsi="Century Gothic"/>
          <w:b/>
          <w:color w:val="auto"/>
        </w:rPr>
      </w:pPr>
      <w:r w:rsidRPr="0072174D">
        <w:rPr>
          <w:rFonts w:ascii="Century Gothic" w:hAnsi="Century Gothic"/>
          <w:b/>
          <w:color w:val="auto"/>
        </w:rPr>
        <w:t>2.</w:t>
      </w:r>
      <w:r w:rsidR="001936E5" w:rsidRPr="0072174D">
        <w:rPr>
          <w:rFonts w:ascii="Century Gothic" w:hAnsi="Century Gothic"/>
          <w:b/>
          <w:color w:val="auto"/>
        </w:rPr>
        <w:t>8</w:t>
      </w:r>
      <w:r w:rsidRPr="0072174D">
        <w:rPr>
          <w:rFonts w:ascii="Century Gothic" w:hAnsi="Century Gothic"/>
          <w:b/>
          <w:color w:val="auto"/>
        </w:rPr>
        <w:t xml:space="preserve"> </w:t>
      </w:r>
      <w:r w:rsidR="00FC153D">
        <w:rPr>
          <w:rFonts w:ascii="Century Gothic" w:hAnsi="Century Gothic"/>
          <w:b/>
          <w:color w:val="auto"/>
        </w:rPr>
        <w:tab/>
      </w:r>
      <w:r w:rsidR="004A6B5E" w:rsidRPr="0072174D">
        <w:rPr>
          <w:rFonts w:ascii="Century Gothic" w:hAnsi="Century Gothic"/>
          <w:b/>
          <w:color w:val="auto"/>
        </w:rPr>
        <w:t>Removable Media</w:t>
      </w:r>
    </w:p>
    <w:p w14:paraId="488A1747" w14:textId="77777777" w:rsidR="00E92C1C" w:rsidRDefault="00E92C1C" w:rsidP="00827536">
      <w:pPr>
        <w:spacing w:after="0" w:line="240" w:lineRule="auto"/>
        <w:ind w:left="709" w:right="0" w:hanging="709"/>
        <w:rPr>
          <w:rFonts w:ascii="Century Gothic" w:hAnsi="Century Gothic"/>
        </w:rPr>
      </w:pPr>
    </w:p>
    <w:p w14:paraId="6F3AB945" w14:textId="0D8091EE" w:rsidR="004A6B5E" w:rsidRPr="0072174D" w:rsidRDefault="00E92C1C" w:rsidP="00827536">
      <w:pPr>
        <w:spacing w:after="0" w:line="240" w:lineRule="auto"/>
        <w:ind w:left="709" w:right="0" w:hanging="709"/>
        <w:rPr>
          <w:rFonts w:ascii="Century Gothic" w:hAnsi="Century Gothic"/>
        </w:rPr>
      </w:pPr>
      <w:r>
        <w:rPr>
          <w:rFonts w:ascii="Century Gothic" w:hAnsi="Century Gothic"/>
        </w:rPr>
        <w:t>2.8.1</w:t>
      </w:r>
      <w:r>
        <w:rPr>
          <w:rFonts w:ascii="Century Gothic" w:hAnsi="Century Gothic"/>
        </w:rPr>
        <w:tab/>
      </w:r>
      <w:r w:rsidR="004A6B5E" w:rsidRPr="0072174D">
        <w:rPr>
          <w:rFonts w:ascii="Century Gothic" w:hAnsi="Century Gothic"/>
        </w:rPr>
        <w:t>Removable media needs to be managed effectively to ensure data is secure and to prevent any loss of data.</w:t>
      </w:r>
    </w:p>
    <w:p w14:paraId="3AE287C6" w14:textId="77777777" w:rsidR="004A6B5E" w:rsidRPr="0072174D" w:rsidRDefault="004A6B5E" w:rsidP="00827536">
      <w:pPr>
        <w:spacing w:after="0" w:line="240" w:lineRule="auto"/>
        <w:ind w:left="709" w:right="0" w:hanging="709"/>
        <w:rPr>
          <w:rFonts w:ascii="Century Gothic" w:hAnsi="Century Gothic"/>
        </w:rPr>
      </w:pPr>
    </w:p>
    <w:p w14:paraId="1F7F8C93" w14:textId="77777777" w:rsidR="004A6B5E" w:rsidRPr="0072174D" w:rsidRDefault="004A6B5E" w:rsidP="001F07BC">
      <w:pPr>
        <w:spacing w:after="0" w:line="240" w:lineRule="auto"/>
        <w:ind w:left="1418" w:right="0" w:hanging="709"/>
        <w:rPr>
          <w:rFonts w:ascii="Century Gothic" w:hAnsi="Century Gothic"/>
        </w:rPr>
      </w:pPr>
      <w:r w:rsidRPr="0072174D">
        <w:rPr>
          <w:rFonts w:ascii="Century Gothic" w:hAnsi="Century Gothic"/>
        </w:rPr>
        <w:t>Removable media includes:</w:t>
      </w:r>
    </w:p>
    <w:p w14:paraId="7B40AE7A" w14:textId="77777777" w:rsidR="004A6B5E" w:rsidRPr="0072174D" w:rsidRDefault="004A6B5E" w:rsidP="001F07BC">
      <w:pPr>
        <w:pStyle w:val="ListParagraph"/>
        <w:numPr>
          <w:ilvl w:val="0"/>
          <w:numId w:val="13"/>
        </w:numPr>
        <w:spacing w:after="0" w:line="240" w:lineRule="auto"/>
        <w:ind w:left="1418" w:right="0" w:hanging="709"/>
        <w:rPr>
          <w:rFonts w:ascii="Century Gothic" w:hAnsi="Century Gothic"/>
        </w:rPr>
      </w:pPr>
      <w:r w:rsidRPr="0072174D">
        <w:rPr>
          <w:rFonts w:ascii="Century Gothic" w:hAnsi="Century Gothic"/>
        </w:rPr>
        <w:t xml:space="preserve">Optical Disks (CDs, DVD+-R/RW, </w:t>
      </w:r>
      <w:proofErr w:type="spellStart"/>
      <w:r w:rsidRPr="0072174D">
        <w:rPr>
          <w:rFonts w:ascii="Century Gothic" w:hAnsi="Century Gothic"/>
        </w:rPr>
        <w:t>BluRays</w:t>
      </w:r>
      <w:proofErr w:type="spellEnd"/>
      <w:r w:rsidRPr="0072174D">
        <w:rPr>
          <w:rFonts w:ascii="Century Gothic" w:hAnsi="Century Gothic"/>
        </w:rPr>
        <w:t>, Minidisks etc.)</w:t>
      </w:r>
    </w:p>
    <w:p w14:paraId="7B727EAB" w14:textId="77777777" w:rsidR="004A6B5E" w:rsidRPr="0072174D" w:rsidRDefault="004A6B5E" w:rsidP="001F07BC">
      <w:pPr>
        <w:pStyle w:val="ListParagraph"/>
        <w:numPr>
          <w:ilvl w:val="0"/>
          <w:numId w:val="13"/>
        </w:numPr>
        <w:spacing w:after="0" w:line="240" w:lineRule="auto"/>
        <w:ind w:left="1418" w:right="0" w:hanging="709"/>
        <w:rPr>
          <w:rFonts w:ascii="Century Gothic" w:hAnsi="Century Gothic"/>
        </w:rPr>
      </w:pPr>
      <w:r w:rsidRPr="0072174D">
        <w:rPr>
          <w:rFonts w:ascii="Century Gothic" w:hAnsi="Century Gothic"/>
        </w:rPr>
        <w:t>External Hard Drives.</w:t>
      </w:r>
    </w:p>
    <w:p w14:paraId="72726C2A" w14:textId="77777777" w:rsidR="004A6B5E" w:rsidRPr="0072174D" w:rsidRDefault="004A6B5E" w:rsidP="001F07BC">
      <w:pPr>
        <w:pStyle w:val="ListParagraph"/>
        <w:numPr>
          <w:ilvl w:val="0"/>
          <w:numId w:val="13"/>
        </w:numPr>
        <w:spacing w:after="0" w:line="240" w:lineRule="auto"/>
        <w:ind w:left="1418" w:right="0" w:hanging="709"/>
        <w:rPr>
          <w:rFonts w:ascii="Century Gothic" w:hAnsi="Century Gothic"/>
        </w:rPr>
      </w:pPr>
      <w:r w:rsidRPr="0072174D">
        <w:rPr>
          <w:rFonts w:ascii="Century Gothic" w:hAnsi="Century Gothic"/>
        </w:rPr>
        <w:t>USB Flash Drives (also known as pen drives).</w:t>
      </w:r>
    </w:p>
    <w:p w14:paraId="2AAC85D0" w14:textId="77777777" w:rsidR="004A6B5E" w:rsidRPr="0072174D" w:rsidRDefault="004A6B5E" w:rsidP="001F07BC">
      <w:pPr>
        <w:pStyle w:val="ListParagraph"/>
        <w:numPr>
          <w:ilvl w:val="0"/>
          <w:numId w:val="13"/>
        </w:numPr>
        <w:spacing w:after="0" w:line="240" w:lineRule="auto"/>
        <w:ind w:left="1418" w:right="0" w:hanging="709"/>
        <w:rPr>
          <w:rFonts w:ascii="Century Gothic" w:hAnsi="Century Gothic"/>
        </w:rPr>
      </w:pPr>
      <w:r w:rsidRPr="0072174D">
        <w:rPr>
          <w:rFonts w:ascii="Century Gothic" w:hAnsi="Century Gothic"/>
        </w:rPr>
        <w:t xml:space="preserve">Memory Cards (Compact Flash, SD Cards </w:t>
      </w:r>
      <w:proofErr w:type="spellStart"/>
      <w:r w:rsidRPr="0072174D">
        <w:rPr>
          <w:rFonts w:ascii="Century Gothic" w:hAnsi="Century Gothic"/>
        </w:rPr>
        <w:t>inc</w:t>
      </w:r>
      <w:proofErr w:type="spellEnd"/>
      <w:r w:rsidRPr="0072174D">
        <w:rPr>
          <w:rFonts w:ascii="Century Gothic" w:hAnsi="Century Gothic"/>
        </w:rPr>
        <w:t xml:space="preserve"> Mini and Micro, </w:t>
      </w:r>
      <w:proofErr w:type="spellStart"/>
      <w:r w:rsidRPr="0072174D">
        <w:rPr>
          <w:rFonts w:ascii="Century Gothic" w:hAnsi="Century Gothic"/>
        </w:rPr>
        <w:t>xD</w:t>
      </w:r>
      <w:proofErr w:type="spellEnd"/>
      <w:r w:rsidRPr="0072174D">
        <w:rPr>
          <w:rFonts w:ascii="Century Gothic" w:hAnsi="Century Gothic"/>
        </w:rPr>
        <w:t xml:space="preserve"> Cards,</w:t>
      </w:r>
    </w:p>
    <w:p w14:paraId="37964E76" w14:textId="77777777" w:rsidR="004A6B5E" w:rsidRPr="0072174D" w:rsidRDefault="004A6B5E" w:rsidP="001F07BC">
      <w:pPr>
        <w:pStyle w:val="ListParagraph"/>
        <w:numPr>
          <w:ilvl w:val="0"/>
          <w:numId w:val="13"/>
        </w:numPr>
        <w:spacing w:after="0" w:line="240" w:lineRule="auto"/>
        <w:ind w:left="1418" w:right="0" w:hanging="709"/>
        <w:rPr>
          <w:rFonts w:ascii="Century Gothic" w:hAnsi="Century Gothic"/>
        </w:rPr>
      </w:pPr>
      <w:r w:rsidRPr="0072174D">
        <w:rPr>
          <w:rFonts w:ascii="Century Gothic" w:hAnsi="Century Gothic"/>
        </w:rPr>
        <w:t>Sony Memory Stick in Micro M2, Smart media etc.)</w:t>
      </w:r>
    </w:p>
    <w:p w14:paraId="1C4CCCCD" w14:textId="77777777" w:rsidR="004A6B5E" w:rsidRPr="0072174D" w:rsidRDefault="004A6B5E" w:rsidP="001F07BC">
      <w:pPr>
        <w:pStyle w:val="ListParagraph"/>
        <w:numPr>
          <w:ilvl w:val="0"/>
          <w:numId w:val="13"/>
        </w:numPr>
        <w:spacing w:after="0" w:line="240" w:lineRule="auto"/>
        <w:ind w:left="1418" w:right="0" w:hanging="709"/>
        <w:rPr>
          <w:rFonts w:ascii="Century Gothic" w:hAnsi="Century Gothic"/>
        </w:rPr>
      </w:pPr>
      <w:r w:rsidRPr="0072174D">
        <w:rPr>
          <w:rFonts w:ascii="Century Gothic" w:hAnsi="Century Gothic"/>
        </w:rPr>
        <w:t>Embedded Microchips (including Smart Cards and Mobile Phone SIM</w:t>
      </w:r>
    </w:p>
    <w:p w14:paraId="49599656" w14:textId="77777777" w:rsidR="004A6B5E" w:rsidRPr="0072174D" w:rsidRDefault="004A6B5E" w:rsidP="001F07BC">
      <w:pPr>
        <w:pStyle w:val="ListParagraph"/>
        <w:numPr>
          <w:ilvl w:val="0"/>
          <w:numId w:val="13"/>
        </w:numPr>
        <w:spacing w:after="0" w:line="240" w:lineRule="auto"/>
        <w:ind w:left="1418" w:right="0" w:hanging="709"/>
        <w:rPr>
          <w:rFonts w:ascii="Century Gothic" w:hAnsi="Century Gothic"/>
        </w:rPr>
      </w:pPr>
      <w:r w:rsidRPr="0072174D">
        <w:rPr>
          <w:rFonts w:ascii="Century Gothic" w:hAnsi="Century Gothic"/>
        </w:rPr>
        <w:t>Cards).</w:t>
      </w:r>
    </w:p>
    <w:p w14:paraId="0CE92E1F" w14:textId="77777777" w:rsidR="004A6B5E" w:rsidRPr="0072174D" w:rsidRDefault="004A6B5E" w:rsidP="001F07BC">
      <w:pPr>
        <w:pStyle w:val="ListParagraph"/>
        <w:numPr>
          <w:ilvl w:val="0"/>
          <w:numId w:val="13"/>
        </w:numPr>
        <w:spacing w:after="0" w:line="240" w:lineRule="auto"/>
        <w:ind w:left="1418" w:right="0" w:hanging="709"/>
        <w:rPr>
          <w:rFonts w:ascii="Century Gothic" w:hAnsi="Century Gothic"/>
        </w:rPr>
      </w:pPr>
      <w:r w:rsidRPr="0072174D">
        <w:rPr>
          <w:rFonts w:ascii="Century Gothic" w:hAnsi="Century Gothic"/>
        </w:rPr>
        <w:t>Music and Video Players (MP3, MP4 etc.)</w:t>
      </w:r>
    </w:p>
    <w:p w14:paraId="689B1CAC" w14:textId="77777777" w:rsidR="004A6B5E" w:rsidRPr="0072174D" w:rsidRDefault="004A6B5E" w:rsidP="001F07BC">
      <w:pPr>
        <w:pStyle w:val="ListParagraph"/>
        <w:numPr>
          <w:ilvl w:val="0"/>
          <w:numId w:val="13"/>
        </w:numPr>
        <w:spacing w:after="0" w:line="240" w:lineRule="auto"/>
        <w:ind w:left="1418" w:right="0" w:hanging="709"/>
        <w:rPr>
          <w:rFonts w:ascii="Century Gothic" w:hAnsi="Century Gothic"/>
        </w:rPr>
      </w:pPr>
      <w:r w:rsidRPr="0072174D">
        <w:rPr>
          <w:rFonts w:ascii="Century Gothic" w:hAnsi="Century Gothic"/>
        </w:rPr>
        <w:t>Digital Cameras.</w:t>
      </w:r>
    </w:p>
    <w:p w14:paraId="21A7E248" w14:textId="77777777" w:rsidR="004A6B5E" w:rsidRPr="0072174D" w:rsidRDefault="004A6B5E" w:rsidP="001F07BC">
      <w:pPr>
        <w:pStyle w:val="ListParagraph"/>
        <w:numPr>
          <w:ilvl w:val="0"/>
          <w:numId w:val="13"/>
        </w:numPr>
        <w:spacing w:after="0" w:line="240" w:lineRule="auto"/>
        <w:ind w:left="1418" w:right="0" w:hanging="709"/>
        <w:rPr>
          <w:rFonts w:ascii="Century Gothic" w:hAnsi="Century Gothic"/>
        </w:rPr>
      </w:pPr>
      <w:r w:rsidRPr="0072174D">
        <w:rPr>
          <w:rFonts w:ascii="Century Gothic" w:hAnsi="Century Gothic"/>
        </w:rPr>
        <w:t>Backup Cassettes.</w:t>
      </w:r>
    </w:p>
    <w:p w14:paraId="40A097EF" w14:textId="77777777" w:rsidR="004A6B5E" w:rsidRPr="0072174D" w:rsidRDefault="004A6B5E" w:rsidP="001F07BC">
      <w:pPr>
        <w:pStyle w:val="ListParagraph"/>
        <w:numPr>
          <w:ilvl w:val="0"/>
          <w:numId w:val="13"/>
        </w:numPr>
        <w:spacing w:after="0" w:line="240" w:lineRule="auto"/>
        <w:ind w:left="1418" w:right="0" w:hanging="709"/>
        <w:rPr>
          <w:rFonts w:ascii="Century Gothic" w:hAnsi="Century Gothic"/>
        </w:rPr>
      </w:pPr>
      <w:r w:rsidRPr="0072174D">
        <w:rPr>
          <w:rFonts w:ascii="Century Gothic" w:hAnsi="Century Gothic"/>
        </w:rPr>
        <w:t>Audio Tapes (including Dictaphones and Answering Machines).</w:t>
      </w:r>
    </w:p>
    <w:p w14:paraId="6BF17301" w14:textId="77777777" w:rsidR="004A6B5E" w:rsidRPr="0072174D" w:rsidRDefault="004A6B5E" w:rsidP="001F07BC">
      <w:pPr>
        <w:pStyle w:val="ListParagraph"/>
        <w:numPr>
          <w:ilvl w:val="0"/>
          <w:numId w:val="13"/>
        </w:numPr>
        <w:spacing w:after="0" w:line="240" w:lineRule="auto"/>
        <w:ind w:left="1418" w:right="0" w:hanging="709"/>
        <w:rPr>
          <w:rFonts w:ascii="Century Gothic" w:hAnsi="Century Gothic"/>
        </w:rPr>
      </w:pPr>
      <w:r w:rsidRPr="0072174D">
        <w:rPr>
          <w:rFonts w:ascii="Century Gothic" w:hAnsi="Century Gothic"/>
        </w:rPr>
        <w:t>Mobile Phones</w:t>
      </w:r>
    </w:p>
    <w:p w14:paraId="28D5DCA2" w14:textId="77777777" w:rsidR="004A6B5E" w:rsidRPr="0072174D" w:rsidRDefault="004A6B5E" w:rsidP="00827536">
      <w:pPr>
        <w:spacing w:after="0" w:line="240" w:lineRule="auto"/>
        <w:ind w:left="709" w:right="0" w:hanging="709"/>
        <w:rPr>
          <w:rFonts w:ascii="Century Gothic" w:hAnsi="Century Gothic"/>
        </w:rPr>
      </w:pPr>
    </w:p>
    <w:p w14:paraId="2F7E02A7" w14:textId="21C97014" w:rsidR="00AC1F85" w:rsidRPr="0072174D" w:rsidRDefault="00827536" w:rsidP="00827536">
      <w:pPr>
        <w:spacing w:after="0" w:line="240" w:lineRule="auto"/>
        <w:ind w:left="709" w:right="0" w:hanging="709"/>
        <w:jc w:val="both"/>
        <w:rPr>
          <w:rFonts w:ascii="Century Gothic" w:hAnsi="Century Gothic"/>
        </w:rPr>
      </w:pPr>
      <w:r>
        <w:rPr>
          <w:rFonts w:ascii="Century Gothic" w:hAnsi="Century Gothic"/>
        </w:rPr>
        <w:t>2.8.2</w:t>
      </w:r>
      <w:r>
        <w:rPr>
          <w:rFonts w:ascii="Century Gothic" w:hAnsi="Century Gothic"/>
        </w:rPr>
        <w:tab/>
      </w:r>
      <w:proofErr w:type="gramStart"/>
      <w:r w:rsidR="00AC1F85" w:rsidRPr="0072174D">
        <w:rPr>
          <w:rFonts w:ascii="Century Gothic" w:hAnsi="Century Gothic"/>
        </w:rPr>
        <w:t>Non</w:t>
      </w:r>
      <w:r w:rsidR="007C7139" w:rsidRPr="0072174D">
        <w:rPr>
          <w:rFonts w:ascii="Century Gothic" w:hAnsi="Century Gothic"/>
        </w:rPr>
        <w:t>-</w:t>
      </w:r>
      <w:r w:rsidR="00AC1F85" w:rsidRPr="0072174D">
        <w:rPr>
          <w:rFonts w:ascii="Century Gothic" w:hAnsi="Century Gothic"/>
        </w:rPr>
        <w:t>council</w:t>
      </w:r>
      <w:proofErr w:type="gramEnd"/>
      <w:r w:rsidR="00AC1F85" w:rsidRPr="0072174D">
        <w:rPr>
          <w:rFonts w:ascii="Century Gothic" w:hAnsi="Century Gothic"/>
        </w:rPr>
        <w:t xml:space="preserve"> owned removable media devices must not be used to store information to conduct council business and must not be connected to council IT system.</w:t>
      </w:r>
    </w:p>
    <w:p w14:paraId="1038854E" w14:textId="77777777" w:rsidR="007C7139" w:rsidRPr="0072174D" w:rsidRDefault="007C7139" w:rsidP="00827536">
      <w:pPr>
        <w:spacing w:after="0" w:line="240" w:lineRule="auto"/>
        <w:ind w:left="709" w:right="0" w:hanging="709"/>
        <w:jc w:val="both"/>
        <w:rPr>
          <w:rFonts w:ascii="Century Gothic" w:hAnsi="Century Gothic"/>
        </w:rPr>
      </w:pPr>
    </w:p>
    <w:p w14:paraId="635EC37F" w14:textId="39C309C8" w:rsidR="007C7139" w:rsidRPr="0072174D" w:rsidRDefault="00827536" w:rsidP="00827536">
      <w:pPr>
        <w:spacing w:after="0" w:line="240" w:lineRule="auto"/>
        <w:ind w:left="709" w:right="0" w:hanging="709"/>
        <w:jc w:val="both"/>
        <w:rPr>
          <w:rFonts w:ascii="Century Gothic" w:hAnsi="Century Gothic"/>
        </w:rPr>
      </w:pPr>
      <w:r>
        <w:rPr>
          <w:rFonts w:ascii="Century Gothic" w:hAnsi="Century Gothic"/>
        </w:rPr>
        <w:lastRenderedPageBreak/>
        <w:t>2.8.3</w:t>
      </w:r>
      <w:r>
        <w:rPr>
          <w:rFonts w:ascii="Century Gothic" w:hAnsi="Century Gothic"/>
        </w:rPr>
        <w:tab/>
      </w:r>
      <w:r w:rsidR="007C7139" w:rsidRPr="0072174D">
        <w:rPr>
          <w:rFonts w:ascii="Century Gothic" w:hAnsi="Century Gothic"/>
        </w:rPr>
        <w:t>Removable media must not be the only place where data is stored as it is liable to corrupt or lost. Copies of any data stored on removable media must also be remain on the source system until it has been successfully transferred.</w:t>
      </w:r>
    </w:p>
    <w:p w14:paraId="457EC7E3" w14:textId="77777777" w:rsidR="007C7139" w:rsidRPr="0072174D" w:rsidRDefault="007C7139" w:rsidP="00827536">
      <w:pPr>
        <w:spacing w:after="0" w:line="240" w:lineRule="auto"/>
        <w:ind w:left="709" w:right="0" w:hanging="709"/>
        <w:jc w:val="both"/>
        <w:rPr>
          <w:rFonts w:ascii="Century Gothic" w:hAnsi="Century Gothic"/>
        </w:rPr>
      </w:pPr>
    </w:p>
    <w:p w14:paraId="2BC726C2" w14:textId="3121229F" w:rsidR="007C7139" w:rsidRPr="0072174D" w:rsidRDefault="00827536" w:rsidP="00827536">
      <w:pPr>
        <w:spacing w:after="0" w:line="240" w:lineRule="auto"/>
        <w:ind w:left="709" w:right="0" w:hanging="709"/>
        <w:jc w:val="both"/>
        <w:rPr>
          <w:rFonts w:ascii="Century Gothic" w:hAnsi="Century Gothic"/>
        </w:rPr>
      </w:pPr>
      <w:r>
        <w:rPr>
          <w:rFonts w:ascii="Century Gothic" w:hAnsi="Century Gothic"/>
        </w:rPr>
        <w:t>2.8.4</w:t>
      </w:r>
      <w:r>
        <w:rPr>
          <w:rFonts w:ascii="Century Gothic" w:hAnsi="Century Gothic"/>
        </w:rPr>
        <w:tab/>
      </w:r>
      <w:r w:rsidR="007C7139" w:rsidRPr="0072174D">
        <w:rPr>
          <w:rFonts w:ascii="Century Gothic" w:hAnsi="Century Gothic"/>
        </w:rPr>
        <w:t>All removable media devi</w:t>
      </w:r>
      <w:r w:rsidR="00343BAD" w:rsidRPr="0072174D">
        <w:rPr>
          <w:rFonts w:ascii="Century Gothic" w:hAnsi="Century Gothic"/>
        </w:rPr>
        <w:t>ces</w:t>
      </w:r>
      <w:r w:rsidR="007C7139" w:rsidRPr="0072174D">
        <w:rPr>
          <w:rFonts w:ascii="Century Gothic" w:hAnsi="Century Gothic"/>
        </w:rPr>
        <w:t xml:space="preserve"> must be scanned for viruses.</w:t>
      </w:r>
    </w:p>
    <w:p w14:paraId="1226AB68" w14:textId="77777777" w:rsidR="007C7139" w:rsidRPr="0072174D" w:rsidRDefault="007C7139" w:rsidP="00827536">
      <w:pPr>
        <w:spacing w:after="0" w:line="240" w:lineRule="auto"/>
        <w:ind w:left="709" w:right="0" w:hanging="709"/>
        <w:jc w:val="both"/>
        <w:rPr>
          <w:rFonts w:ascii="Century Gothic" w:hAnsi="Century Gothic"/>
        </w:rPr>
      </w:pPr>
    </w:p>
    <w:p w14:paraId="708A80D5" w14:textId="7736B6F3" w:rsidR="007C7139" w:rsidRPr="0072174D" w:rsidRDefault="00827536" w:rsidP="00827536">
      <w:pPr>
        <w:spacing w:after="0" w:line="240" w:lineRule="auto"/>
        <w:ind w:left="709" w:right="0" w:hanging="709"/>
        <w:jc w:val="both"/>
        <w:rPr>
          <w:rFonts w:ascii="Century Gothic" w:hAnsi="Century Gothic"/>
        </w:rPr>
      </w:pPr>
      <w:r>
        <w:rPr>
          <w:rFonts w:ascii="Century Gothic" w:hAnsi="Century Gothic"/>
        </w:rPr>
        <w:t>2.8.5</w:t>
      </w:r>
      <w:r>
        <w:rPr>
          <w:rFonts w:ascii="Century Gothic" w:hAnsi="Century Gothic"/>
        </w:rPr>
        <w:tab/>
      </w:r>
      <w:r w:rsidR="007C7139" w:rsidRPr="0072174D">
        <w:rPr>
          <w:rFonts w:ascii="Century Gothic" w:hAnsi="Century Gothic"/>
        </w:rPr>
        <w:t>Data placed on removable media devices should be password protected.</w:t>
      </w:r>
    </w:p>
    <w:p w14:paraId="20D77DD5" w14:textId="77777777" w:rsidR="00FC153D" w:rsidRDefault="00FC153D" w:rsidP="00827536">
      <w:pPr>
        <w:spacing w:after="0" w:line="240" w:lineRule="auto"/>
        <w:ind w:left="709" w:right="0" w:hanging="709"/>
        <w:jc w:val="both"/>
        <w:rPr>
          <w:rFonts w:ascii="Century Gothic" w:hAnsi="Century Gothic"/>
        </w:rPr>
      </w:pPr>
    </w:p>
    <w:p w14:paraId="3EEECEFB" w14:textId="58F66F55" w:rsidR="007C7139" w:rsidRPr="0072174D" w:rsidRDefault="00FC153D" w:rsidP="00827536">
      <w:pPr>
        <w:spacing w:after="0" w:line="240" w:lineRule="auto"/>
        <w:ind w:left="709" w:right="0" w:hanging="709"/>
        <w:jc w:val="both"/>
        <w:rPr>
          <w:rFonts w:ascii="Century Gothic" w:hAnsi="Century Gothic"/>
        </w:rPr>
      </w:pPr>
      <w:r>
        <w:rPr>
          <w:rFonts w:ascii="Century Gothic" w:hAnsi="Century Gothic"/>
        </w:rPr>
        <w:t>2.8.6</w:t>
      </w:r>
      <w:r>
        <w:rPr>
          <w:rFonts w:ascii="Century Gothic" w:hAnsi="Century Gothic"/>
        </w:rPr>
        <w:tab/>
      </w:r>
      <w:r w:rsidR="007C7139" w:rsidRPr="0072174D">
        <w:rPr>
          <w:rFonts w:ascii="Century Gothic" w:hAnsi="Century Gothic"/>
        </w:rPr>
        <w:t>All removable media devices that are no longer required or have become damaged should be disposed of securely</w:t>
      </w:r>
      <w:ins w:id="22" w:author="Nicola Mellor" w:date="2025-10-28T15:27:00Z" w16du:dateUtc="2025-10-28T15:27:00Z">
        <w:r w:rsidR="00DF01A5">
          <w:rPr>
            <w:rFonts w:ascii="Century Gothic" w:hAnsi="Century Gothic"/>
          </w:rPr>
          <w:t>.</w:t>
        </w:r>
      </w:ins>
      <w:r w:rsidR="007C7139" w:rsidRPr="0072174D">
        <w:rPr>
          <w:rFonts w:ascii="Century Gothic" w:hAnsi="Century Gothic"/>
        </w:rPr>
        <w:t xml:space="preserve"> </w:t>
      </w:r>
      <w:del w:id="23" w:author="Nicola Mellor" w:date="2025-10-28T15:27:00Z" w16du:dateUtc="2025-10-28T15:27:00Z">
        <w:r w:rsidR="007C7139" w:rsidRPr="0072174D" w:rsidDel="00DF01A5">
          <w:rPr>
            <w:rFonts w:ascii="Century Gothic" w:hAnsi="Century Gothic"/>
          </w:rPr>
          <w:delText>via the IT support contractor.</w:delText>
        </w:r>
      </w:del>
    </w:p>
    <w:p w14:paraId="6A875723" w14:textId="77777777" w:rsidR="007C7139" w:rsidRPr="0072174D" w:rsidRDefault="007C7139" w:rsidP="00827536">
      <w:pPr>
        <w:spacing w:after="0" w:line="240" w:lineRule="auto"/>
        <w:ind w:left="709" w:right="0" w:hanging="709"/>
        <w:jc w:val="both"/>
        <w:rPr>
          <w:rFonts w:ascii="Century Gothic" w:hAnsi="Century Gothic"/>
        </w:rPr>
      </w:pPr>
    </w:p>
    <w:p w14:paraId="6526BF64" w14:textId="61E6F9D5" w:rsidR="00612CF1" w:rsidRPr="0072174D" w:rsidRDefault="00893AE3" w:rsidP="00827536">
      <w:pPr>
        <w:pStyle w:val="Heading2"/>
        <w:ind w:left="709" w:hanging="709"/>
        <w:rPr>
          <w:rFonts w:ascii="Century Gothic" w:hAnsi="Century Gothic"/>
          <w:sz w:val="22"/>
          <w:szCs w:val="22"/>
        </w:rPr>
      </w:pPr>
      <w:bookmarkStart w:id="24" w:name="_Toc428962745"/>
      <w:r w:rsidRPr="0072174D">
        <w:rPr>
          <w:rFonts w:ascii="Century Gothic" w:hAnsi="Century Gothic"/>
          <w:b/>
          <w:color w:val="auto"/>
          <w:sz w:val="22"/>
          <w:szCs w:val="22"/>
        </w:rPr>
        <w:t>2</w:t>
      </w:r>
      <w:r w:rsidR="00EF406F" w:rsidRPr="0072174D">
        <w:rPr>
          <w:rFonts w:ascii="Century Gothic" w:hAnsi="Century Gothic"/>
          <w:b/>
          <w:color w:val="auto"/>
          <w:sz w:val="22"/>
          <w:szCs w:val="22"/>
        </w:rPr>
        <w:t>.</w:t>
      </w:r>
      <w:r w:rsidR="001936E5" w:rsidRPr="0072174D">
        <w:rPr>
          <w:rFonts w:ascii="Century Gothic" w:hAnsi="Century Gothic"/>
          <w:b/>
          <w:color w:val="auto"/>
          <w:sz w:val="22"/>
          <w:szCs w:val="22"/>
        </w:rPr>
        <w:t>9</w:t>
      </w:r>
      <w:r w:rsidR="00EF406F" w:rsidRPr="0072174D">
        <w:rPr>
          <w:rFonts w:ascii="Century Gothic" w:hAnsi="Century Gothic"/>
          <w:b/>
          <w:color w:val="auto"/>
          <w:sz w:val="22"/>
          <w:szCs w:val="22"/>
        </w:rPr>
        <w:t xml:space="preserve"> </w:t>
      </w:r>
      <w:r w:rsidR="00FC153D">
        <w:rPr>
          <w:rFonts w:ascii="Century Gothic" w:hAnsi="Century Gothic"/>
          <w:b/>
          <w:color w:val="auto"/>
          <w:sz w:val="22"/>
          <w:szCs w:val="22"/>
        </w:rPr>
        <w:tab/>
      </w:r>
      <w:r w:rsidR="006B0E5F" w:rsidRPr="0072174D">
        <w:rPr>
          <w:rFonts w:ascii="Century Gothic" w:hAnsi="Century Gothic"/>
          <w:b/>
          <w:color w:val="auto"/>
          <w:sz w:val="22"/>
          <w:szCs w:val="22"/>
        </w:rPr>
        <w:t>Misuse</w:t>
      </w:r>
      <w:bookmarkEnd w:id="24"/>
      <w:r w:rsidR="006B0E5F" w:rsidRPr="0072174D">
        <w:rPr>
          <w:rFonts w:ascii="Century Gothic" w:eastAsia="Arial" w:hAnsi="Century Gothic" w:cs="Arial"/>
          <w:b/>
          <w:color w:val="auto"/>
          <w:sz w:val="22"/>
          <w:szCs w:val="22"/>
        </w:rPr>
        <w:t xml:space="preserve">   </w:t>
      </w:r>
      <w:r w:rsidR="006B0E5F" w:rsidRPr="0072174D">
        <w:rPr>
          <w:rFonts w:ascii="Century Gothic" w:hAnsi="Century Gothic"/>
          <w:sz w:val="22"/>
          <w:szCs w:val="22"/>
        </w:rPr>
        <w:t xml:space="preserve"> </w:t>
      </w:r>
    </w:p>
    <w:p w14:paraId="1B49BB30" w14:textId="77777777" w:rsidR="00827536" w:rsidRDefault="00827536" w:rsidP="00827536">
      <w:pPr>
        <w:ind w:left="709" w:hanging="709"/>
        <w:jc w:val="both"/>
        <w:rPr>
          <w:rFonts w:ascii="Century Gothic" w:hAnsi="Century Gothic"/>
        </w:rPr>
      </w:pPr>
    </w:p>
    <w:p w14:paraId="1A894BD4" w14:textId="5B16B816" w:rsidR="00EF406F" w:rsidRPr="0072174D" w:rsidRDefault="00827536" w:rsidP="00827536">
      <w:pPr>
        <w:ind w:left="709" w:hanging="709"/>
        <w:jc w:val="both"/>
        <w:rPr>
          <w:rFonts w:ascii="Century Gothic" w:hAnsi="Century Gothic"/>
        </w:rPr>
      </w:pPr>
      <w:r>
        <w:rPr>
          <w:rFonts w:ascii="Century Gothic" w:hAnsi="Century Gothic"/>
        </w:rPr>
        <w:t>2.9.1</w:t>
      </w:r>
      <w:r>
        <w:rPr>
          <w:rFonts w:ascii="Century Gothic" w:hAnsi="Century Gothic"/>
        </w:rPr>
        <w:tab/>
      </w:r>
      <w:r w:rsidR="006B0E5F" w:rsidRPr="0072174D">
        <w:rPr>
          <w:rFonts w:ascii="Century Gothic" w:hAnsi="Century Gothic"/>
        </w:rPr>
        <w:t xml:space="preserve">This Policy applies to the activities which constitute unacceptable use of the network operated by the Council.  The policy applies equally to employees, councillors, clients, visitors and others who may be allowed to use the facilities on a permanent or temporary basis. </w:t>
      </w:r>
    </w:p>
    <w:p w14:paraId="69C913F1" w14:textId="77777777" w:rsidR="00827536" w:rsidRDefault="00827536" w:rsidP="00827536">
      <w:pPr>
        <w:ind w:left="709" w:hanging="709"/>
        <w:jc w:val="both"/>
        <w:rPr>
          <w:rFonts w:ascii="Century Gothic" w:hAnsi="Century Gothic"/>
        </w:rPr>
      </w:pPr>
    </w:p>
    <w:p w14:paraId="202EB818" w14:textId="7CD2B600" w:rsidR="00612CF1" w:rsidRPr="0072174D" w:rsidRDefault="00827536" w:rsidP="00827536">
      <w:pPr>
        <w:ind w:left="709" w:hanging="709"/>
        <w:jc w:val="both"/>
        <w:rPr>
          <w:rFonts w:ascii="Century Gothic" w:hAnsi="Century Gothic"/>
        </w:rPr>
      </w:pPr>
      <w:r>
        <w:rPr>
          <w:rFonts w:ascii="Century Gothic" w:hAnsi="Century Gothic"/>
        </w:rPr>
        <w:t>2.9.2</w:t>
      </w:r>
      <w:r>
        <w:rPr>
          <w:rFonts w:ascii="Century Gothic" w:hAnsi="Century Gothic"/>
        </w:rPr>
        <w:tab/>
      </w:r>
      <w:r w:rsidR="006B0E5F" w:rsidRPr="0072174D">
        <w:rPr>
          <w:rFonts w:ascii="Century Gothic" w:hAnsi="Century Gothic"/>
        </w:rPr>
        <w:t xml:space="preserve">All misuse of the facilities is prohibited </w:t>
      </w:r>
      <w:r w:rsidR="00343BAD" w:rsidRPr="0072174D">
        <w:rPr>
          <w:rFonts w:ascii="Century Gothic" w:hAnsi="Century Gothic"/>
        </w:rPr>
        <w:t xml:space="preserve">as documented under </w:t>
      </w:r>
      <w:r w:rsidR="005151D8" w:rsidRPr="0072174D">
        <w:rPr>
          <w:rFonts w:ascii="Century Gothic" w:hAnsi="Century Gothic"/>
        </w:rPr>
        <w:t>the E</w:t>
      </w:r>
      <w:r w:rsidR="00343BAD" w:rsidRPr="0072174D">
        <w:rPr>
          <w:rFonts w:ascii="Century Gothic" w:hAnsi="Century Gothic"/>
        </w:rPr>
        <w:t>mails</w:t>
      </w:r>
      <w:r w:rsidR="005151D8" w:rsidRPr="0072174D">
        <w:rPr>
          <w:rFonts w:ascii="Century Gothic" w:hAnsi="Century Gothic"/>
        </w:rPr>
        <w:t xml:space="preserve"> section above,</w:t>
      </w:r>
      <w:r w:rsidR="00343BAD" w:rsidRPr="0072174D">
        <w:rPr>
          <w:rFonts w:ascii="Century Gothic" w:hAnsi="Century Gothic"/>
        </w:rPr>
        <w:t xml:space="preserve"> and</w:t>
      </w:r>
      <w:r w:rsidR="005151D8" w:rsidRPr="0072174D">
        <w:rPr>
          <w:rFonts w:ascii="Century Gothic" w:hAnsi="Century Gothic"/>
        </w:rPr>
        <w:t xml:space="preserve"> d</w:t>
      </w:r>
      <w:r w:rsidR="006B0E5F" w:rsidRPr="0072174D">
        <w:rPr>
          <w:rFonts w:ascii="Century Gothic" w:hAnsi="Century Gothic"/>
        </w:rPr>
        <w:t xml:space="preserve">eliberate actions or activities with any of the following characteristics:  </w:t>
      </w:r>
    </w:p>
    <w:p w14:paraId="3B592D69" w14:textId="77777777" w:rsidR="00612CF1" w:rsidRPr="0072174D" w:rsidRDefault="006B0E5F" w:rsidP="00827536">
      <w:pPr>
        <w:numPr>
          <w:ilvl w:val="1"/>
          <w:numId w:val="2"/>
        </w:numPr>
        <w:ind w:left="709" w:hanging="709"/>
        <w:rPr>
          <w:rFonts w:ascii="Century Gothic" w:hAnsi="Century Gothic"/>
        </w:rPr>
      </w:pPr>
      <w:r w:rsidRPr="0072174D">
        <w:rPr>
          <w:rFonts w:ascii="Century Gothic" w:hAnsi="Century Gothic"/>
        </w:rPr>
        <w:t xml:space="preserve">Wasting staff effort or networked </w:t>
      </w:r>
      <w:proofErr w:type="gramStart"/>
      <w:r w:rsidRPr="0072174D">
        <w:rPr>
          <w:rFonts w:ascii="Century Gothic" w:hAnsi="Century Gothic"/>
        </w:rPr>
        <w:t>resources</w:t>
      </w:r>
      <w:r w:rsidR="00EF406F" w:rsidRPr="0072174D">
        <w:rPr>
          <w:rFonts w:ascii="Century Gothic" w:hAnsi="Century Gothic"/>
        </w:rPr>
        <w:t>;</w:t>
      </w:r>
      <w:proofErr w:type="gramEnd"/>
      <w:r w:rsidRPr="0072174D">
        <w:rPr>
          <w:rFonts w:ascii="Century Gothic" w:hAnsi="Century Gothic"/>
        </w:rPr>
        <w:t xml:space="preserve"> </w:t>
      </w:r>
    </w:p>
    <w:p w14:paraId="672FF3ED" w14:textId="77777777" w:rsidR="00612CF1" w:rsidRPr="0072174D" w:rsidRDefault="006B0E5F" w:rsidP="00827536">
      <w:pPr>
        <w:numPr>
          <w:ilvl w:val="1"/>
          <w:numId w:val="2"/>
        </w:numPr>
        <w:ind w:left="709" w:hanging="709"/>
        <w:rPr>
          <w:rFonts w:ascii="Century Gothic" w:hAnsi="Century Gothic"/>
        </w:rPr>
      </w:pPr>
      <w:r w:rsidRPr="0072174D">
        <w:rPr>
          <w:rFonts w:ascii="Century Gothic" w:hAnsi="Century Gothic"/>
        </w:rPr>
        <w:t xml:space="preserve">Corrupting or destroying another </w:t>
      </w:r>
      <w:proofErr w:type="gramStart"/>
      <w:r w:rsidRPr="0072174D">
        <w:rPr>
          <w:rFonts w:ascii="Century Gothic" w:hAnsi="Century Gothic"/>
        </w:rPr>
        <w:t>users</w:t>
      </w:r>
      <w:proofErr w:type="gramEnd"/>
      <w:r w:rsidRPr="0072174D">
        <w:rPr>
          <w:rFonts w:ascii="Century Gothic" w:hAnsi="Century Gothic"/>
        </w:rPr>
        <w:t xml:space="preserve"> </w:t>
      </w:r>
      <w:proofErr w:type="gramStart"/>
      <w:r w:rsidRPr="0072174D">
        <w:rPr>
          <w:rFonts w:ascii="Century Gothic" w:hAnsi="Century Gothic"/>
        </w:rPr>
        <w:t>data</w:t>
      </w:r>
      <w:r w:rsidR="00EF406F" w:rsidRPr="0072174D">
        <w:rPr>
          <w:rFonts w:ascii="Century Gothic" w:hAnsi="Century Gothic"/>
        </w:rPr>
        <w:t>;</w:t>
      </w:r>
      <w:proofErr w:type="gramEnd"/>
      <w:r w:rsidRPr="0072174D">
        <w:rPr>
          <w:rFonts w:ascii="Century Gothic" w:hAnsi="Century Gothic"/>
        </w:rPr>
        <w:t xml:space="preserve"> </w:t>
      </w:r>
    </w:p>
    <w:p w14:paraId="35ADC2AF" w14:textId="77777777" w:rsidR="00612CF1" w:rsidRPr="0072174D" w:rsidRDefault="006B0E5F" w:rsidP="00827536">
      <w:pPr>
        <w:numPr>
          <w:ilvl w:val="1"/>
          <w:numId w:val="2"/>
        </w:numPr>
        <w:ind w:left="709" w:hanging="709"/>
        <w:rPr>
          <w:rFonts w:ascii="Century Gothic" w:hAnsi="Century Gothic"/>
        </w:rPr>
      </w:pPr>
      <w:r w:rsidRPr="0072174D">
        <w:rPr>
          <w:rFonts w:ascii="Century Gothic" w:hAnsi="Century Gothic"/>
        </w:rPr>
        <w:t>Dis</w:t>
      </w:r>
      <w:r w:rsidR="00EF406F" w:rsidRPr="0072174D">
        <w:rPr>
          <w:rFonts w:ascii="Century Gothic" w:hAnsi="Century Gothic"/>
        </w:rPr>
        <w:t xml:space="preserve">rupting the work of other </w:t>
      </w:r>
      <w:proofErr w:type="gramStart"/>
      <w:r w:rsidR="00EF406F" w:rsidRPr="0072174D">
        <w:rPr>
          <w:rFonts w:ascii="Century Gothic" w:hAnsi="Century Gothic"/>
        </w:rPr>
        <w:t>users;</w:t>
      </w:r>
      <w:proofErr w:type="gramEnd"/>
    </w:p>
    <w:p w14:paraId="66128984" w14:textId="77777777" w:rsidR="00612CF1" w:rsidRPr="0072174D" w:rsidRDefault="006B0E5F" w:rsidP="00827536">
      <w:pPr>
        <w:numPr>
          <w:ilvl w:val="1"/>
          <w:numId w:val="2"/>
        </w:numPr>
        <w:ind w:left="709" w:hanging="709"/>
        <w:rPr>
          <w:rFonts w:ascii="Century Gothic" w:hAnsi="Century Gothic"/>
        </w:rPr>
      </w:pPr>
      <w:r w:rsidRPr="0072174D">
        <w:rPr>
          <w:rFonts w:ascii="Century Gothic" w:hAnsi="Century Gothic"/>
        </w:rPr>
        <w:t xml:space="preserve">Other misuse of networked resources by the deliberate </w:t>
      </w:r>
      <w:r w:rsidR="00EF406F" w:rsidRPr="0072174D">
        <w:rPr>
          <w:rFonts w:ascii="Century Gothic" w:hAnsi="Century Gothic"/>
        </w:rPr>
        <w:t xml:space="preserve">introduction of </w:t>
      </w:r>
      <w:proofErr w:type="gramStart"/>
      <w:r w:rsidR="00EF406F" w:rsidRPr="0072174D">
        <w:rPr>
          <w:rFonts w:ascii="Century Gothic" w:hAnsi="Century Gothic"/>
        </w:rPr>
        <w:t>viruses;</w:t>
      </w:r>
      <w:proofErr w:type="gramEnd"/>
    </w:p>
    <w:p w14:paraId="703273E7" w14:textId="77777777" w:rsidR="00612CF1" w:rsidRPr="0072174D" w:rsidRDefault="006B0E5F" w:rsidP="00827536">
      <w:pPr>
        <w:numPr>
          <w:ilvl w:val="1"/>
          <w:numId w:val="2"/>
        </w:numPr>
        <w:ind w:left="709" w:hanging="709"/>
        <w:rPr>
          <w:rFonts w:ascii="Century Gothic" w:hAnsi="Century Gothic"/>
        </w:rPr>
      </w:pPr>
      <w:r w:rsidRPr="0072174D">
        <w:rPr>
          <w:rFonts w:ascii="Century Gothic" w:hAnsi="Century Gothic"/>
        </w:rPr>
        <w:t>Pla</w:t>
      </w:r>
      <w:r w:rsidR="00EF406F" w:rsidRPr="0072174D">
        <w:rPr>
          <w:rFonts w:ascii="Century Gothic" w:hAnsi="Century Gothic"/>
        </w:rPr>
        <w:t xml:space="preserve">ying games during working </w:t>
      </w:r>
      <w:proofErr w:type="gramStart"/>
      <w:r w:rsidR="00EF406F" w:rsidRPr="0072174D">
        <w:rPr>
          <w:rFonts w:ascii="Century Gothic" w:hAnsi="Century Gothic"/>
        </w:rPr>
        <w:t>hours;</w:t>
      </w:r>
      <w:proofErr w:type="gramEnd"/>
    </w:p>
    <w:p w14:paraId="5A9554C9" w14:textId="77777777" w:rsidR="00612CF1" w:rsidRPr="0072174D" w:rsidRDefault="006B0E5F" w:rsidP="00827536">
      <w:pPr>
        <w:numPr>
          <w:ilvl w:val="1"/>
          <w:numId w:val="2"/>
        </w:numPr>
        <w:ind w:left="709" w:hanging="709"/>
        <w:rPr>
          <w:rFonts w:ascii="Century Gothic" w:hAnsi="Century Gothic"/>
        </w:rPr>
      </w:pPr>
      <w:r w:rsidRPr="0072174D">
        <w:rPr>
          <w:rFonts w:ascii="Century Gothic" w:hAnsi="Century Gothic"/>
        </w:rPr>
        <w:t xml:space="preserve">Private use of the facilities without specific </w:t>
      </w:r>
      <w:proofErr w:type="gramStart"/>
      <w:r w:rsidRPr="0072174D">
        <w:rPr>
          <w:rFonts w:ascii="Century Gothic" w:hAnsi="Century Gothic"/>
        </w:rPr>
        <w:t>consent</w:t>
      </w:r>
      <w:r w:rsidR="00EF406F" w:rsidRPr="0072174D">
        <w:rPr>
          <w:rFonts w:ascii="Century Gothic" w:hAnsi="Century Gothic"/>
        </w:rPr>
        <w:t>;</w:t>
      </w:r>
      <w:proofErr w:type="gramEnd"/>
      <w:r w:rsidRPr="0072174D">
        <w:rPr>
          <w:rFonts w:ascii="Century Gothic" w:hAnsi="Century Gothic"/>
        </w:rPr>
        <w:t xml:space="preserve"> </w:t>
      </w:r>
    </w:p>
    <w:p w14:paraId="2DE28434" w14:textId="77777777" w:rsidR="00612CF1" w:rsidRPr="0072174D" w:rsidRDefault="006B0E5F" w:rsidP="00827536">
      <w:pPr>
        <w:numPr>
          <w:ilvl w:val="1"/>
          <w:numId w:val="2"/>
        </w:numPr>
        <w:ind w:left="709" w:hanging="709"/>
        <w:rPr>
          <w:rFonts w:ascii="Century Gothic" w:hAnsi="Century Gothic"/>
        </w:rPr>
      </w:pPr>
      <w:r w:rsidRPr="0072174D">
        <w:rPr>
          <w:rFonts w:ascii="Century Gothic" w:hAnsi="Century Gothic"/>
        </w:rPr>
        <w:t>Altering the set up or operating perimeters of any computer equipment without authority</w:t>
      </w:r>
      <w:r w:rsidR="00EF406F" w:rsidRPr="0072174D">
        <w:rPr>
          <w:rFonts w:ascii="Century Gothic" w:hAnsi="Century Gothic"/>
        </w:rPr>
        <w:t>.</w:t>
      </w:r>
    </w:p>
    <w:p w14:paraId="65F688EB" w14:textId="77777777" w:rsidR="00612CF1" w:rsidRPr="0072174D" w:rsidRDefault="006B0E5F" w:rsidP="00827536">
      <w:pPr>
        <w:spacing w:after="0" w:line="259" w:lineRule="auto"/>
        <w:ind w:left="709" w:right="0" w:hanging="709"/>
        <w:rPr>
          <w:rFonts w:ascii="Century Gothic" w:hAnsi="Century Gothic"/>
        </w:rPr>
      </w:pPr>
      <w:r w:rsidRPr="0072174D">
        <w:rPr>
          <w:rFonts w:ascii="Century Gothic" w:hAnsi="Century Gothic"/>
        </w:rPr>
        <w:t xml:space="preserve"> </w:t>
      </w:r>
    </w:p>
    <w:p w14:paraId="3DEF8AE5" w14:textId="750B4827" w:rsidR="00612CF1" w:rsidRPr="0072174D" w:rsidRDefault="00893AE3" w:rsidP="00827536">
      <w:pPr>
        <w:pStyle w:val="Heading2"/>
        <w:ind w:left="709" w:hanging="709"/>
        <w:rPr>
          <w:rFonts w:ascii="Century Gothic" w:hAnsi="Century Gothic"/>
          <w:sz w:val="22"/>
          <w:szCs w:val="22"/>
        </w:rPr>
      </w:pPr>
      <w:bookmarkStart w:id="25" w:name="_Toc428962746"/>
      <w:r w:rsidRPr="0072174D">
        <w:rPr>
          <w:rFonts w:ascii="Century Gothic" w:hAnsi="Century Gothic"/>
          <w:b/>
          <w:color w:val="auto"/>
          <w:sz w:val="22"/>
          <w:szCs w:val="22"/>
        </w:rPr>
        <w:t>2</w:t>
      </w:r>
      <w:r w:rsidR="00EF406F" w:rsidRPr="0072174D">
        <w:rPr>
          <w:rFonts w:ascii="Century Gothic" w:hAnsi="Century Gothic"/>
          <w:b/>
          <w:color w:val="auto"/>
          <w:sz w:val="22"/>
          <w:szCs w:val="22"/>
        </w:rPr>
        <w:t>.</w:t>
      </w:r>
      <w:r w:rsidR="001936E5" w:rsidRPr="0072174D">
        <w:rPr>
          <w:rFonts w:ascii="Century Gothic" w:hAnsi="Century Gothic"/>
          <w:b/>
          <w:color w:val="auto"/>
          <w:sz w:val="22"/>
          <w:szCs w:val="22"/>
        </w:rPr>
        <w:t>10</w:t>
      </w:r>
      <w:r w:rsidR="00EF406F" w:rsidRPr="0072174D">
        <w:rPr>
          <w:rFonts w:ascii="Century Gothic" w:hAnsi="Century Gothic"/>
          <w:b/>
          <w:color w:val="auto"/>
          <w:sz w:val="22"/>
          <w:szCs w:val="22"/>
        </w:rPr>
        <w:t xml:space="preserve"> </w:t>
      </w:r>
      <w:r w:rsidR="00FC153D">
        <w:rPr>
          <w:rFonts w:ascii="Century Gothic" w:hAnsi="Century Gothic"/>
          <w:b/>
          <w:color w:val="auto"/>
          <w:sz w:val="22"/>
          <w:szCs w:val="22"/>
        </w:rPr>
        <w:tab/>
      </w:r>
      <w:r w:rsidR="006B0E5F" w:rsidRPr="0072174D">
        <w:rPr>
          <w:rFonts w:ascii="Century Gothic" w:hAnsi="Century Gothic"/>
          <w:b/>
          <w:color w:val="auto"/>
          <w:sz w:val="22"/>
          <w:szCs w:val="22"/>
        </w:rPr>
        <w:t>World Wide Web (WWW) resources</w:t>
      </w:r>
      <w:bookmarkEnd w:id="25"/>
      <w:r w:rsidR="006B0E5F" w:rsidRPr="0072174D">
        <w:rPr>
          <w:rFonts w:ascii="Century Gothic" w:hAnsi="Century Gothic"/>
          <w:b/>
          <w:color w:val="auto"/>
          <w:sz w:val="22"/>
          <w:szCs w:val="22"/>
        </w:rPr>
        <w:t xml:space="preserve"> </w:t>
      </w:r>
      <w:r w:rsidR="006B0E5F" w:rsidRPr="0072174D">
        <w:rPr>
          <w:rFonts w:ascii="Century Gothic" w:eastAsia="Arial" w:hAnsi="Century Gothic" w:cs="Arial"/>
          <w:b/>
          <w:sz w:val="22"/>
          <w:szCs w:val="22"/>
        </w:rPr>
        <w:t xml:space="preserve"> </w:t>
      </w:r>
    </w:p>
    <w:p w14:paraId="382C679B" w14:textId="77777777" w:rsidR="00827536" w:rsidRDefault="00827536" w:rsidP="00827536">
      <w:pPr>
        <w:spacing w:line="240" w:lineRule="auto"/>
        <w:ind w:left="709" w:right="6" w:hanging="709"/>
        <w:jc w:val="both"/>
        <w:rPr>
          <w:rFonts w:ascii="Century Gothic" w:hAnsi="Century Gothic"/>
        </w:rPr>
      </w:pPr>
    </w:p>
    <w:p w14:paraId="29B03FC5" w14:textId="608A0B0D" w:rsidR="00612CF1" w:rsidRPr="0072174D" w:rsidRDefault="00827536" w:rsidP="00827536">
      <w:pPr>
        <w:spacing w:line="240" w:lineRule="auto"/>
        <w:ind w:left="709" w:right="6" w:hanging="709"/>
        <w:jc w:val="both"/>
        <w:rPr>
          <w:rFonts w:ascii="Century Gothic" w:hAnsi="Century Gothic"/>
        </w:rPr>
      </w:pPr>
      <w:r>
        <w:rPr>
          <w:rFonts w:ascii="Century Gothic" w:hAnsi="Century Gothic"/>
        </w:rPr>
        <w:t>2.10.1</w:t>
      </w:r>
      <w:r>
        <w:rPr>
          <w:rFonts w:ascii="Century Gothic" w:hAnsi="Century Gothic"/>
        </w:rPr>
        <w:tab/>
      </w:r>
      <w:r w:rsidR="006B0E5F" w:rsidRPr="0072174D">
        <w:rPr>
          <w:rFonts w:ascii="Century Gothic" w:hAnsi="Century Gothic"/>
        </w:rPr>
        <w:t xml:space="preserve">These facilities are provided for use to achieve Council objectives.  Any use for unauthorised purposes will be regarded as gross misconduct.  If you are unsure whether use would be authorised, you must seek advice from the Town Clerk in advance. </w:t>
      </w:r>
    </w:p>
    <w:p w14:paraId="698B3477" w14:textId="77777777" w:rsidR="00612CF1" w:rsidRPr="0072174D" w:rsidRDefault="006B0E5F" w:rsidP="00827536">
      <w:pPr>
        <w:spacing w:after="0" w:line="259" w:lineRule="auto"/>
        <w:ind w:left="709" w:right="0" w:hanging="709"/>
        <w:rPr>
          <w:rFonts w:ascii="Century Gothic" w:hAnsi="Century Gothic"/>
        </w:rPr>
      </w:pPr>
      <w:r w:rsidRPr="0072174D">
        <w:rPr>
          <w:rFonts w:ascii="Century Gothic" w:hAnsi="Century Gothic"/>
        </w:rPr>
        <w:t xml:space="preserve"> </w:t>
      </w:r>
    </w:p>
    <w:p w14:paraId="1C68B983" w14:textId="4CDBEFF6" w:rsidR="00612CF1" w:rsidRPr="0072174D" w:rsidRDefault="00893AE3" w:rsidP="00827536">
      <w:pPr>
        <w:pStyle w:val="Heading2"/>
        <w:ind w:left="709" w:hanging="709"/>
        <w:rPr>
          <w:rFonts w:ascii="Century Gothic" w:hAnsi="Century Gothic"/>
          <w:sz w:val="22"/>
          <w:szCs w:val="22"/>
        </w:rPr>
      </w:pPr>
      <w:bookmarkStart w:id="26" w:name="_Toc428962747"/>
      <w:r w:rsidRPr="0072174D">
        <w:rPr>
          <w:rFonts w:ascii="Century Gothic" w:hAnsi="Century Gothic"/>
          <w:b/>
          <w:color w:val="auto"/>
          <w:sz w:val="22"/>
          <w:szCs w:val="22"/>
        </w:rPr>
        <w:t>2</w:t>
      </w:r>
      <w:r w:rsidR="00EF406F" w:rsidRPr="0072174D">
        <w:rPr>
          <w:rFonts w:ascii="Century Gothic" w:hAnsi="Century Gothic"/>
          <w:b/>
          <w:color w:val="auto"/>
          <w:sz w:val="22"/>
          <w:szCs w:val="22"/>
        </w:rPr>
        <w:t>.</w:t>
      </w:r>
      <w:r w:rsidR="005276C8" w:rsidRPr="0072174D">
        <w:rPr>
          <w:rFonts w:ascii="Century Gothic" w:hAnsi="Century Gothic"/>
          <w:b/>
          <w:color w:val="auto"/>
          <w:sz w:val="22"/>
          <w:szCs w:val="22"/>
        </w:rPr>
        <w:t>1</w:t>
      </w:r>
      <w:r w:rsidR="001936E5" w:rsidRPr="0072174D">
        <w:rPr>
          <w:rFonts w:ascii="Century Gothic" w:hAnsi="Century Gothic"/>
          <w:b/>
          <w:color w:val="auto"/>
          <w:sz w:val="22"/>
          <w:szCs w:val="22"/>
        </w:rPr>
        <w:t>1</w:t>
      </w:r>
      <w:r w:rsidR="005276C8" w:rsidRPr="0072174D">
        <w:rPr>
          <w:rFonts w:ascii="Century Gothic" w:hAnsi="Century Gothic"/>
          <w:b/>
          <w:color w:val="auto"/>
          <w:sz w:val="22"/>
          <w:szCs w:val="22"/>
        </w:rPr>
        <w:t xml:space="preserve"> </w:t>
      </w:r>
      <w:r w:rsidR="00FC153D">
        <w:rPr>
          <w:rFonts w:ascii="Century Gothic" w:hAnsi="Century Gothic"/>
          <w:b/>
          <w:color w:val="auto"/>
          <w:sz w:val="22"/>
          <w:szCs w:val="22"/>
        </w:rPr>
        <w:tab/>
      </w:r>
      <w:r w:rsidR="006B0E5F" w:rsidRPr="0072174D">
        <w:rPr>
          <w:rFonts w:ascii="Century Gothic" w:hAnsi="Century Gothic"/>
          <w:b/>
          <w:color w:val="auto"/>
          <w:sz w:val="22"/>
          <w:szCs w:val="22"/>
        </w:rPr>
        <w:t>Health and Safety</w:t>
      </w:r>
      <w:bookmarkEnd w:id="26"/>
      <w:r w:rsidR="006B0E5F" w:rsidRPr="0072174D">
        <w:rPr>
          <w:rFonts w:ascii="Century Gothic" w:hAnsi="Century Gothic"/>
          <w:b/>
          <w:color w:val="auto"/>
          <w:sz w:val="22"/>
          <w:szCs w:val="22"/>
        </w:rPr>
        <w:t xml:space="preserve"> </w:t>
      </w:r>
      <w:r w:rsidR="006B0E5F" w:rsidRPr="0072174D">
        <w:rPr>
          <w:rFonts w:ascii="Century Gothic" w:eastAsia="Arial" w:hAnsi="Century Gothic" w:cs="Arial"/>
          <w:b/>
          <w:sz w:val="22"/>
          <w:szCs w:val="22"/>
        </w:rPr>
        <w:t xml:space="preserve"> </w:t>
      </w:r>
    </w:p>
    <w:p w14:paraId="0FFB2614" w14:textId="77777777" w:rsidR="00827536" w:rsidRDefault="00827536" w:rsidP="00827536">
      <w:pPr>
        <w:spacing w:after="1" w:line="242" w:lineRule="auto"/>
        <w:ind w:left="709" w:right="-8" w:hanging="709"/>
        <w:jc w:val="both"/>
        <w:rPr>
          <w:rFonts w:ascii="Century Gothic" w:hAnsi="Century Gothic"/>
        </w:rPr>
      </w:pPr>
    </w:p>
    <w:p w14:paraId="78A188DD" w14:textId="7CF33D8E" w:rsidR="00612CF1" w:rsidRPr="0072174D" w:rsidRDefault="00827536" w:rsidP="00827536">
      <w:pPr>
        <w:spacing w:after="1" w:line="242" w:lineRule="auto"/>
        <w:ind w:left="709" w:right="-8" w:hanging="709"/>
        <w:jc w:val="both"/>
        <w:rPr>
          <w:rFonts w:ascii="Century Gothic" w:hAnsi="Century Gothic"/>
        </w:rPr>
      </w:pPr>
      <w:r>
        <w:rPr>
          <w:rFonts w:ascii="Century Gothic" w:hAnsi="Century Gothic"/>
        </w:rPr>
        <w:t>2.11.1</w:t>
      </w:r>
      <w:r>
        <w:rPr>
          <w:rFonts w:ascii="Century Gothic" w:hAnsi="Century Gothic"/>
        </w:rPr>
        <w:tab/>
      </w:r>
      <w:r w:rsidR="006B0E5F" w:rsidRPr="0072174D">
        <w:rPr>
          <w:rFonts w:ascii="Century Gothic" w:hAnsi="Century Gothic"/>
        </w:rPr>
        <w:t xml:space="preserve">Computers are now a part of everyday life.  If they are not used correctly, they can present hazards. Computers may be called Display Screen Equipment (DSE), Visual Display Units (VDU’s) and the immediate environment where they are used i.e. desk/chair etc. is referred to as a workstation. </w:t>
      </w:r>
    </w:p>
    <w:p w14:paraId="680C81EA" w14:textId="77777777" w:rsidR="00612CF1" w:rsidRPr="0072174D" w:rsidRDefault="006B0E5F" w:rsidP="00827536">
      <w:pPr>
        <w:spacing w:after="0" w:line="259" w:lineRule="auto"/>
        <w:ind w:left="709" w:right="0" w:hanging="709"/>
        <w:jc w:val="both"/>
        <w:rPr>
          <w:rFonts w:ascii="Century Gothic" w:hAnsi="Century Gothic"/>
        </w:rPr>
      </w:pPr>
      <w:r w:rsidRPr="0072174D">
        <w:rPr>
          <w:rFonts w:ascii="Century Gothic" w:hAnsi="Century Gothic"/>
        </w:rPr>
        <w:t xml:space="preserve"> </w:t>
      </w:r>
    </w:p>
    <w:p w14:paraId="42E0E31F" w14:textId="10F7EFC8" w:rsidR="00612CF1" w:rsidRPr="0072174D" w:rsidRDefault="00827536" w:rsidP="00827536">
      <w:pPr>
        <w:ind w:left="709" w:hanging="709"/>
        <w:jc w:val="both"/>
        <w:rPr>
          <w:rFonts w:ascii="Century Gothic" w:hAnsi="Century Gothic"/>
        </w:rPr>
      </w:pPr>
      <w:r>
        <w:rPr>
          <w:rFonts w:ascii="Century Gothic" w:hAnsi="Century Gothic"/>
        </w:rPr>
        <w:t>2.11.2</w:t>
      </w:r>
      <w:r>
        <w:rPr>
          <w:rFonts w:ascii="Century Gothic" w:hAnsi="Century Gothic"/>
        </w:rPr>
        <w:tab/>
      </w:r>
      <w:r w:rsidR="006B0E5F" w:rsidRPr="0072174D">
        <w:rPr>
          <w:rFonts w:ascii="Century Gothic" w:hAnsi="Century Gothic"/>
        </w:rPr>
        <w:t xml:space="preserve">The Display Screen Equipment Regulations, 1992 regulate the use of computers at work and refer to the persons affected as “users”. </w:t>
      </w:r>
    </w:p>
    <w:p w14:paraId="4875F26E" w14:textId="77777777" w:rsidR="00612CF1" w:rsidRPr="0072174D" w:rsidRDefault="006B0E5F" w:rsidP="00827536">
      <w:pPr>
        <w:spacing w:after="0" w:line="259" w:lineRule="auto"/>
        <w:ind w:left="709" w:right="0" w:hanging="709"/>
        <w:jc w:val="both"/>
        <w:rPr>
          <w:rFonts w:ascii="Century Gothic" w:hAnsi="Century Gothic"/>
        </w:rPr>
      </w:pPr>
      <w:r w:rsidRPr="0072174D">
        <w:rPr>
          <w:rFonts w:ascii="Century Gothic" w:hAnsi="Century Gothic"/>
        </w:rPr>
        <w:t xml:space="preserve"> </w:t>
      </w:r>
    </w:p>
    <w:p w14:paraId="6FE23B74" w14:textId="29D2DCFA" w:rsidR="00612CF1" w:rsidRPr="0072174D" w:rsidRDefault="00827536" w:rsidP="00827536">
      <w:pPr>
        <w:spacing w:after="1" w:line="242" w:lineRule="auto"/>
        <w:ind w:left="709" w:right="-8" w:hanging="709"/>
        <w:jc w:val="both"/>
        <w:rPr>
          <w:rFonts w:ascii="Century Gothic" w:hAnsi="Century Gothic"/>
        </w:rPr>
      </w:pPr>
      <w:r>
        <w:rPr>
          <w:rFonts w:ascii="Century Gothic" w:hAnsi="Century Gothic"/>
        </w:rPr>
        <w:t>2.11.3</w:t>
      </w:r>
      <w:r>
        <w:rPr>
          <w:rFonts w:ascii="Century Gothic" w:hAnsi="Century Gothic"/>
        </w:rPr>
        <w:tab/>
      </w:r>
      <w:r w:rsidR="006B0E5F" w:rsidRPr="0072174D">
        <w:rPr>
          <w:rFonts w:ascii="Century Gothic" w:hAnsi="Century Gothic"/>
        </w:rPr>
        <w:t xml:space="preserve">“Users” are persons who “habitually use </w:t>
      </w:r>
      <w:proofErr w:type="gramStart"/>
      <w:r w:rsidR="006B0E5F" w:rsidRPr="0072174D">
        <w:rPr>
          <w:rFonts w:ascii="Century Gothic" w:hAnsi="Century Gothic"/>
        </w:rPr>
        <w:t>VDU’s</w:t>
      </w:r>
      <w:proofErr w:type="gramEnd"/>
      <w:r w:rsidR="006B0E5F" w:rsidRPr="0072174D">
        <w:rPr>
          <w:rFonts w:ascii="Century Gothic" w:hAnsi="Century Gothic"/>
        </w:rPr>
        <w:t xml:space="preserve"> as a significant part of their normal work and regularly work on display screens for two/three hours each </w:t>
      </w:r>
      <w:r w:rsidR="006B0E5F" w:rsidRPr="0072174D">
        <w:rPr>
          <w:rFonts w:ascii="Century Gothic" w:hAnsi="Century Gothic"/>
        </w:rPr>
        <w:lastRenderedPageBreak/>
        <w:t xml:space="preserve">day or continuously for more than </w:t>
      </w:r>
      <w:proofErr w:type="gramStart"/>
      <w:r w:rsidR="006B0E5F" w:rsidRPr="0072174D">
        <w:rPr>
          <w:rFonts w:ascii="Century Gothic" w:hAnsi="Century Gothic"/>
        </w:rPr>
        <w:t>one hour</w:t>
      </w:r>
      <w:proofErr w:type="gramEnd"/>
      <w:r w:rsidR="006B0E5F" w:rsidRPr="0072174D">
        <w:rPr>
          <w:rFonts w:ascii="Century Gothic" w:hAnsi="Century Gothic"/>
        </w:rPr>
        <w:t xml:space="preserve"> spells”. The Regulations also apply to employees working at home.  </w:t>
      </w:r>
    </w:p>
    <w:p w14:paraId="550FB4A5" w14:textId="77777777" w:rsidR="00612CF1" w:rsidRPr="0072174D" w:rsidRDefault="006B0E5F" w:rsidP="00827536">
      <w:pPr>
        <w:spacing w:after="0" w:line="259" w:lineRule="auto"/>
        <w:ind w:left="709" w:right="0" w:hanging="709"/>
        <w:jc w:val="both"/>
        <w:rPr>
          <w:rFonts w:ascii="Century Gothic" w:hAnsi="Century Gothic"/>
        </w:rPr>
      </w:pPr>
      <w:r w:rsidRPr="0072174D">
        <w:rPr>
          <w:rFonts w:ascii="Century Gothic" w:hAnsi="Century Gothic"/>
        </w:rPr>
        <w:t xml:space="preserve"> </w:t>
      </w:r>
    </w:p>
    <w:p w14:paraId="5692002C" w14:textId="3E2294DE" w:rsidR="00612CF1" w:rsidRPr="0072174D" w:rsidRDefault="00827536" w:rsidP="00827536">
      <w:pPr>
        <w:ind w:left="709" w:hanging="709"/>
        <w:jc w:val="both"/>
        <w:rPr>
          <w:rFonts w:ascii="Century Gothic" w:hAnsi="Century Gothic"/>
        </w:rPr>
      </w:pPr>
      <w:r>
        <w:rPr>
          <w:rFonts w:ascii="Century Gothic" w:hAnsi="Century Gothic"/>
        </w:rPr>
        <w:t>2.11.4</w:t>
      </w:r>
      <w:r>
        <w:rPr>
          <w:rFonts w:ascii="Century Gothic" w:hAnsi="Century Gothic"/>
        </w:rPr>
        <w:tab/>
      </w:r>
      <w:r w:rsidR="006B0E5F" w:rsidRPr="0072174D">
        <w:rPr>
          <w:rFonts w:ascii="Century Gothic" w:hAnsi="Century Gothic"/>
        </w:rPr>
        <w:t xml:space="preserve">To meet the requirements of the Display Screen Equipment Regulations, the Council will provide a free eye test for all staff who use VDU equipment as a major part of their job role. </w:t>
      </w:r>
    </w:p>
    <w:p w14:paraId="3A1D76D8" w14:textId="77777777" w:rsidR="00612CF1" w:rsidRPr="0072174D" w:rsidRDefault="006B0E5F" w:rsidP="00827536">
      <w:pPr>
        <w:spacing w:after="9" w:line="259" w:lineRule="auto"/>
        <w:ind w:left="709" w:right="0" w:hanging="709"/>
        <w:jc w:val="both"/>
        <w:rPr>
          <w:rFonts w:ascii="Century Gothic" w:hAnsi="Century Gothic"/>
        </w:rPr>
      </w:pPr>
      <w:r w:rsidRPr="0072174D">
        <w:rPr>
          <w:rFonts w:ascii="Century Gothic" w:hAnsi="Century Gothic"/>
        </w:rPr>
        <w:t xml:space="preserve"> </w:t>
      </w:r>
    </w:p>
    <w:p w14:paraId="176514AA" w14:textId="00EA4BCD" w:rsidR="00612CF1" w:rsidRPr="0072174D" w:rsidRDefault="00827536" w:rsidP="00827536">
      <w:pPr>
        <w:ind w:left="709" w:hanging="709"/>
        <w:jc w:val="both"/>
        <w:rPr>
          <w:rFonts w:ascii="Century Gothic" w:hAnsi="Century Gothic"/>
        </w:rPr>
      </w:pPr>
      <w:r>
        <w:rPr>
          <w:rFonts w:ascii="Century Gothic" w:hAnsi="Century Gothic"/>
        </w:rPr>
        <w:t>2.11.5</w:t>
      </w:r>
      <w:r>
        <w:rPr>
          <w:rFonts w:ascii="Century Gothic" w:hAnsi="Century Gothic"/>
        </w:rPr>
        <w:tab/>
      </w:r>
      <w:r w:rsidR="006B0E5F" w:rsidRPr="0072174D">
        <w:rPr>
          <w:rFonts w:ascii="Century Gothic" w:hAnsi="Century Gothic"/>
        </w:rPr>
        <w:t xml:space="preserve">It is the Council’s intention to optimise the use and application of display screen equipment within the Organisation, whilst safeguarding the health, welfare and job satisfaction or learning experience of those involved in using such equipment. </w:t>
      </w:r>
    </w:p>
    <w:p w14:paraId="7513461E" w14:textId="77777777" w:rsidR="00D31898" w:rsidRDefault="00D31898" w:rsidP="00827536">
      <w:pPr>
        <w:spacing w:after="7" w:line="259" w:lineRule="auto"/>
        <w:ind w:left="709" w:right="0" w:hanging="709"/>
        <w:rPr>
          <w:rFonts w:ascii="Century Gothic" w:hAnsi="Century Gothic"/>
        </w:rPr>
      </w:pPr>
    </w:p>
    <w:p w14:paraId="0B8F4A4F" w14:textId="70D0A2EF" w:rsidR="00612CF1" w:rsidRPr="0072174D" w:rsidRDefault="00827536" w:rsidP="00827536">
      <w:pPr>
        <w:spacing w:after="7" w:line="259" w:lineRule="auto"/>
        <w:ind w:left="709" w:right="0" w:hanging="709"/>
        <w:rPr>
          <w:rFonts w:ascii="Century Gothic" w:hAnsi="Century Gothic"/>
        </w:rPr>
      </w:pPr>
      <w:r>
        <w:rPr>
          <w:rFonts w:ascii="Century Gothic" w:hAnsi="Century Gothic"/>
        </w:rPr>
        <w:t>2.11.6</w:t>
      </w:r>
      <w:r>
        <w:rPr>
          <w:rFonts w:ascii="Century Gothic" w:hAnsi="Century Gothic"/>
        </w:rPr>
        <w:tab/>
      </w:r>
      <w:r w:rsidR="00D31898">
        <w:rPr>
          <w:rFonts w:ascii="Century Gothic" w:hAnsi="Century Gothic"/>
        </w:rPr>
        <w:t>S</w:t>
      </w:r>
      <w:r w:rsidR="006B0E5F" w:rsidRPr="0072174D">
        <w:rPr>
          <w:rFonts w:ascii="Century Gothic" w:hAnsi="Century Gothic"/>
        </w:rPr>
        <w:t>taff “users”</w:t>
      </w:r>
      <w:del w:id="27" w:author="Nicola Mellor" w:date="2025-10-28T15:28:00Z" w16du:dateUtc="2025-10-28T15:28:00Z">
        <w:r w:rsidR="006B0E5F" w:rsidRPr="0072174D" w:rsidDel="00DF01A5">
          <w:rPr>
            <w:rFonts w:ascii="Century Gothic" w:hAnsi="Century Gothic"/>
          </w:rPr>
          <w:delText xml:space="preserve"> will have their name entered onto the list of</w:delText>
        </w:r>
      </w:del>
      <w:r w:rsidR="006B0E5F" w:rsidRPr="0072174D">
        <w:rPr>
          <w:rFonts w:ascii="Century Gothic" w:hAnsi="Century Gothic"/>
        </w:rPr>
        <w:t xml:space="preserve"> </w:t>
      </w:r>
      <w:ins w:id="28" w:author="Nicola Mellor" w:date="2025-10-28T15:28:00Z" w16du:dateUtc="2025-10-28T15:28:00Z">
        <w:r w:rsidR="00DF01A5">
          <w:rPr>
            <w:rFonts w:ascii="Century Gothic" w:hAnsi="Century Gothic"/>
          </w:rPr>
          <w:t xml:space="preserve">are </w:t>
        </w:r>
      </w:ins>
      <w:r w:rsidR="006B0E5F" w:rsidRPr="0072174D">
        <w:rPr>
          <w:rFonts w:ascii="Century Gothic" w:hAnsi="Century Gothic"/>
        </w:rPr>
        <w:t xml:space="preserve">“Designated Computer Users”. </w:t>
      </w:r>
    </w:p>
    <w:p w14:paraId="426357B4" w14:textId="77777777" w:rsidR="00827536" w:rsidRDefault="00827536" w:rsidP="00827536">
      <w:pPr>
        <w:spacing w:after="0" w:line="259" w:lineRule="auto"/>
        <w:ind w:left="709" w:right="0" w:hanging="709"/>
        <w:rPr>
          <w:rFonts w:ascii="Century Gothic" w:hAnsi="Century Gothic"/>
        </w:rPr>
      </w:pPr>
    </w:p>
    <w:p w14:paraId="2D62CC14" w14:textId="520E60DC" w:rsidR="00612CF1" w:rsidRPr="0072174D" w:rsidRDefault="00827536" w:rsidP="00827536">
      <w:pPr>
        <w:spacing w:after="0" w:line="259" w:lineRule="auto"/>
        <w:ind w:left="709" w:right="0" w:hanging="709"/>
        <w:rPr>
          <w:rFonts w:ascii="Century Gothic" w:hAnsi="Century Gothic"/>
        </w:rPr>
      </w:pPr>
      <w:r>
        <w:rPr>
          <w:rFonts w:ascii="Century Gothic" w:hAnsi="Century Gothic"/>
        </w:rPr>
        <w:t>2.11.7</w:t>
      </w:r>
      <w:r>
        <w:rPr>
          <w:rFonts w:ascii="Century Gothic" w:hAnsi="Century Gothic"/>
        </w:rPr>
        <w:tab/>
      </w:r>
      <w:r w:rsidR="006B0E5F" w:rsidRPr="0072174D">
        <w:rPr>
          <w:rFonts w:ascii="Century Gothic" w:hAnsi="Century Gothic"/>
        </w:rPr>
        <w:t xml:space="preserve">Risk assessments of all workstations are carried out to highlight any problems - this is done using the Workstation Assessment Questionnaire which is also a useful training tool.    </w:t>
      </w:r>
    </w:p>
    <w:p w14:paraId="423BE033" w14:textId="77777777" w:rsidR="00310934" w:rsidRPr="0072174D" w:rsidRDefault="00310934" w:rsidP="00827536">
      <w:pPr>
        <w:spacing w:after="44" w:line="242" w:lineRule="auto"/>
        <w:ind w:left="709" w:right="-8" w:hanging="709"/>
        <w:jc w:val="both"/>
        <w:rPr>
          <w:rFonts w:ascii="Century Gothic" w:hAnsi="Century Gothic"/>
        </w:rPr>
      </w:pPr>
    </w:p>
    <w:p w14:paraId="0E14E291" w14:textId="7E92211B" w:rsidR="00612CF1" w:rsidRPr="0072174D" w:rsidRDefault="00827536" w:rsidP="00827536">
      <w:pPr>
        <w:ind w:left="709" w:hanging="709"/>
        <w:jc w:val="both"/>
        <w:rPr>
          <w:rFonts w:ascii="Century Gothic" w:hAnsi="Century Gothic"/>
        </w:rPr>
      </w:pPr>
      <w:r>
        <w:rPr>
          <w:rFonts w:ascii="Century Gothic" w:hAnsi="Century Gothic"/>
        </w:rPr>
        <w:t>2.11.8</w:t>
      </w:r>
      <w:r>
        <w:rPr>
          <w:rFonts w:ascii="Century Gothic" w:hAnsi="Century Gothic"/>
        </w:rPr>
        <w:tab/>
      </w:r>
      <w:r w:rsidR="006B0E5F" w:rsidRPr="0072174D">
        <w:rPr>
          <w:rFonts w:ascii="Century Gothic" w:hAnsi="Century Gothic"/>
        </w:rPr>
        <w:t xml:space="preserve">If you </w:t>
      </w:r>
      <w:r w:rsidR="00EF406F" w:rsidRPr="0072174D">
        <w:rPr>
          <w:rFonts w:ascii="Century Gothic" w:hAnsi="Century Gothic"/>
        </w:rPr>
        <w:t>are a “defined computer user”:</w:t>
      </w:r>
      <w:r w:rsidR="006B0E5F" w:rsidRPr="0072174D">
        <w:rPr>
          <w:rFonts w:ascii="Century Gothic" w:hAnsi="Century Gothic"/>
        </w:rPr>
        <w:t xml:space="preserve"> </w:t>
      </w:r>
    </w:p>
    <w:p w14:paraId="52448694" w14:textId="77777777" w:rsidR="00612CF1" w:rsidRPr="0072174D" w:rsidRDefault="006B0E5F" w:rsidP="00827536">
      <w:pPr>
        <w:spacing w:after="0" w:line="259" w:lineRule="auto"/>
        <w:ind w:left="709" w:right="0" w:hanging="709"/>
        <w:jc w:val="both"/>
        <w:rPr>
          <w:rFonts w:ascii="Century Gothic" w:hAnsi="Century Gothic"/>
        </w:rPr>
      </w:pPr>
      <w:r w:rsidRPr="0072174D">
        <w:rPr>
          <w:rFonts w:ascii="Century Gothic" w:hAnsi="Century Gothic"/>
        </w:rPr>
        <w:t xml:space="preserve"> </w:t>
      </w:r>
    </w:p>
    <w:p w14:paraId="29EBB48F" w14:textId="77777777" w:rsidR="00612CF1" w:rsidRPr="0072174D" w:rsidRDefault="006B0E5F" w:rsidP="00FC153D">
      <w:pPr>
        <w:numPr>
          <w:ilvl w:val="0"/>
          <w:numId w:val="3"/>
        </w:numPr>
        <w:ind w:left="1134" w:hanging="425"/>
        <w:jc w:val="both"/>
        <w:rPr>
          <w:rFonts w:ascii="Century Gothic" w:hAnsi="Century Gothic"/>
        </w:rPr>
      </w:pPr>
      <w:r w:rsidRPr="0072174D">
        <w:rPr>
          <w:rFonts w:ascii="Century Gothic" w:hAnsi="Century Gothic"/>
        </w:rPr>
        <w:t xml:space="preserve">Your workstation must be designed for computer use.  There must be sufficient space to position your keyboard so that you can rest your wrists in front of </w:t>
      </w:r>
      <w:proofErr w:type="gramStart"/>
      <w:r w:rsidRPr="0072174D">
        <w:rPr>
          <w:rFonts w:ascii="Century Gothic" w:hAnsi="Century Gothic"/>
        </w:rPr>
        <w:t>it;</w:t>
      </w:r>
      <w:proofErr w:type="gramEnd"/>
      <w:r w:rsidRPr="0072174D">
        <w:rPr>
          <w:rFonts w:ascii="Century Gothic" w:hAnsi="Century Gothic"/>
        </w:rPr>
        <w:t xml:space="preserve"> </w:t>
      </w:r>
    </w:p>
    <w:p w14:paraId="527A8ECA" w14:textId="77777777" w:rsidR="00612CF1" w:rsidRPr="0072174D" w:rsidRDefault="006B0E5F" w:rsidP="00FC153D">
      <w:pPr>
        <w:spacing w:after="0" w:line="259" w:lineRule="auto"/>
        <w:ind w:left="1134" w:right="0" w:hanging="425"/>
        <w:jc w:val="both"/>
        <w:rPr>
          <w:rFonts w:ascii="Century Gothic" w:hAnsi="Century Gothic"/>
        </w:rPr>
      </w:pPr>
      <w:r w:rsidRPr="0072174D">
        <w:rPr>
          <w:rFonts w:ascii="Century Gothic" w:hAnsi="Century Gothic"/>
        </w:rPr>
        <w:t xml:space="preserve"> </w:t>
      </w:r>
    </w:p>
    <w:p w14:paraId="42C4C81B" w14:textId="77777777" w:rsidR="00612CF1" w:rsidRPr="0072174D" w:rsidRDefault="006B0E5F" w:rsidP="00FC153D">
      <w:pPr>
        <w:numPr>
          <w:ilvl w:val="0"/>
          <w:numId w:val="3"/>
        </w:numPr>
        <w:ind w:left="1134" w:hanging="425"/>
        <w:jc w:val="both"/>
        <w:rPr>
          <w:rFonts w:ascii="Century Gothic" w:hAnsi="Century Gothic"/>
        </w:rPr>
      </w:pPr>
      <w:r w:rsidRPr="0072174D">
        <w:rPr>
          <w:rFonts w:ascii="Century Gothic" w:hAnsi="Century Gothic"/>
        </w:rPr>
        <w:t xml:space="preserve">The screen should be fully adjustable and must be positioned to avoid glare from lights, windows </w:t>
      </w:r>
      <w:proofErr w:type="gramStart"/>
      <w:r w:rsidRPr="0072174D">
        <w:rPr>
          <w:rFonts w:ascii="Century Gothic" w:hAnsi="Century Gothic"/>
        </w:rPr>
        <w:t>etc.;</w:t>
      </w:r>
      <w:proofErr w:type="gramEnd"/>
      <w:r w:rsidRPr="0072174D">
        <w:rPr>
          <w:rFonts w:ascii="Century Gothic" w:hAnsi="Century Gothic"/>
        </w:rPr>
        <w:t xml:space="preserve"> </w:t>
      </w:r>
    </w:p>
    <w:p w14:paraId="123D7CCB" w14:textId="77777777" w:rsidR="00612CF1" w:rsidRPr="0072174D" w:rsidRDefault="006B0E5F" w:rsidP="00FC153D">
      <w:pPr>
        <w:spacing w:after="29" w:line="259" w:lineRule="auto"/>
        <w:ind w:left="1134" w:right="0" w:hanging="425"/>
        <w:jc w:val="both"/>
        <w:rPr>
          <w:rFonts w:ascii="Century Gothic" w:hAnsi="Century Gothic"/>
        </w:rPr>
      </w:pPr>
      <w:r w:rsidRPr="0072174D">
        <w:rPr>
          <w:rFonts w:ascii="Century Gothic" w:hAnsi="Century Gothic"/>
        </w:rPr>
        <w:t xml:space="preserve"> </w:t>
      </w:r>
    </w:p>
    <w:p w14:paraId="5BE92813" w14:textId="77777777" w:rsidR="00612CF1" w:rsidRPr="0072174D" w:rsidRDefault="006B0E5F" w:rsidP="00FC153D">
      <w:pPr>
        <w:numPr>
          <w:ilvl w:val="0"/>
          <w:numId w:val="3"/>
        </w:numPr>
        <w:spacing w:after="1" w:line="242" w:lineRule="auto"/>
        <w:ind w:left="1134" w:hanging="425"/>
        <w:jc w:val="both"/>
        <w:rPr>
          <w:rFonts w:ascii="Century Gothic" w:hAnsi="Century Gothic"/>
        </w:rPr>
      </w:pPr>
      <w:r w:rsidRPr="0072174D">
        <w:rPr>
          <w:rFonts w:ascii="Century Gothic" w:hAnsi="Century Gothic"/>
        </w:rPr>
        <w:t xml:space="preserve">Your chair must be of the fully adjustable type with five castors and must be adjusted to support your lower back.  It must be set at the correct height for your desk.  Your feet should rest on the </w:t>
      </w:r>
      <w:proofErr w:type="gramStart"/>
      <w:r w:rsidRPr="0072174D">
        <w:rPr>
          <w:rFonts w:ascii="Century Gothic" w:hAnsi="Century Gothic"/>
        </w:rPr>
        <w:t>floor</w:t>
      </w:r>
      <w:proofErr w:type="gramEnd"/>
      <w:r w:rsidRPr="0072174D">
        <w:rPr>
          <w:rFonts w:ascii="Century Gothic" w:hAnsi="Century Gothic"/>
        </w:rPr>
        <w:t xml:space="preserve"> and you may need a </w:t>
      </w:r>
      <w:proofErr w:type="gramStart"/>
      <w:r w:rsidRPr="0072174D">
        <w:rPr>
          <w:rFonts w:ascii="Century Gothic" w:hAnsi="Century Gothic"/>
        </w:rPr>
        <w:t>footrest;</w:t>
      </w:r>
      <w:proofErr w:type="gramEnd"/>
      <w:r w:rsidRPr="0072174D">
        <w:rPr>
          <w:rFonts w:ascii="Century Gothic" w:hAnsi="Century Gothic"/>
        </w:rPr>
        <w:t xml:space="preserve"> </w:t>
      </w:r>
    </w:p>
    <w:p w14:paraId="1AB340D0" w14:textId="77777777" w:rsidR="00612CF1" w:rsidRPr="0072174D" w:rsidRDefault="006B0E5F" w:rsidP="00FC153D">
      <w:pPr>
        <w:spacing w:after="0" w:line="259" w:lineRule="auto"/>
        <w:ind w:left="1134" w:right="0" w:hanging="425"/>
        <w:jc w:val="both"/>
        <w:rPr>
          <w:rFonts w:ascii="Century Gothic" w:hAnsi="Century Gothic"/>
        </w:rPr>
      </w:pPr>
      <w:r w:rsidRPr="0072174D">
        <w:rPr>
          <w:rFonts w:ascii="Century Gothic" w:hAnsi="Century Gothic"/>
        </w:rPr>
        <w:t xml:space="preserve"> </w:t>
      </w:r>
    </w:p>
    <w:p w14:paraId="69CA3238" w14:textId="77777777" w:rsidR="00612CF1" w:rsidRPr="0072174D" w:rsidRDefault="006B0E5F" w:rsidP="00FC153D">
      <w:pPr>
        <w:numPr>
          <w:ilvl w:val="0"/>
          <w:numId w:val="3"/>
        </w:numPr>
        <w:ind w:left="1134" w:hanging="425"/>
        <w:jc w:val="both"/>
        <w:rPr>
          <w:rFonts w:ascii="Century Gothic" w:hAnsi="Century Gothic"/>
        </w:rPr>
      </w:pPr>
      <w:r w:rsidRPr="0072174D">
        <w:rPr>
          <w:rFonts w:ascii="Century Gothic" w:hAnsi="Century Gothic"/>
        </w:rPr>
        <w:t xml:space="preserve">Report eyestrain, headaches </w:t>
      </w:r>
      <w:r w:rsidR="00EF406F" w:rsidRPr="0072174D">
        <w:rPr>
          <w:rFonts w:ascii="Century Gothic" w:hAnsi="Century Gothic"/>
        </w:rPr>
        <w:t xml:space="preserve">or aching limbs to your </w:t>
      </w:r>
      <w:proofErr w:type="gramStart"/>
      <w:r w:rsidR="00EF406F" w:rsidRPr="0072174D">
        <w:rPr>
          <w:rFonts w:ascii="Century Gothic" w:hAnsi="Century Gothic"/>
        </w:rPr>
        <w:t>manager;</w:t>
      </w:r>
      <w:proofErr w:type="gramEnd"/>
    </w:p>
    <w:p w14:paraId="0CF57333" w14:textId="77777777" w:rsidR="00612CF1" w:rsidRPr="0072174D" w:rsidRDefault="006B0E5F" w:rsidP="00FC153D">
      <w:pPr>
        <w:spacing w:after="0" w:line="259" w:lineRule="auto"/>
        <w:ind w:left="1134" w:right="0" w:hanging="425"/>
        <w:jc w:val="both"/>
        <w:rPr>
          <w:rFonts w:ascii="Century Gothic" w:hAnsi="Century Gothic"/>
        </w:rPr>
      </w:pPr>
      <w:r w:rsidRPr="0072174D">
        <w:rPr>
          <w:rFonts w:ascii="Century Gothic" w:hAnsi="Century Gothic"/>
        </w:rPr>
        <w:t xml:space="preserve"> </w:t>
      </w:r>
    </w:p>
    <w:p w14:paraId="3F5131BC" w14:textId="77777777" w:rsidR="00612CF1" w:rsidRPr="0072174D" w:rsidRDefault="006B0E5F" w:rsidP="00FC153D">
      <w:pPr>
        <w:numPr>
          <w:ilvl w:val="0"/>
          <w:numId w:val="3"/>
        </w:numPr>
        <w:ind w:left="1134" w:hanging="425"/>
        <w:jc w:val="both"/>
        <w:rPr>
          <w:rFonts w:ascii="Century Gothic" w:hAnsi="Century Gothic"/>
        </w:rPr>
      </w:pPr>
      <w:r w:rsidRPr="0072174D">
        <w:rPr>
          <w:rFonts w:ascii="Century Gothic" w:hAnsi="Century Gothic"/>
        </w:rPr>
        <w:t xml:space="preserve">Ensure your computer has an adjustable </w:t>
      </w:r>
      <w:proofErr w:type="gramStart"/>
      <w:r w:rsidRPr="0072174D">
        <w:rPr>
          <w:rFonts w:ascii="Century Gothic" w:hAnsi="Century Gothic"/>
        </w:rPr>
        <w:t>keyboard;</w:t>
      </w:r>
      <w:proofErr w:type="gramEnd"/>
      <w:r w:rsidRPr="0072174D">
        <w:rPr>
          <w:rFonts w:ascii="Century Gothic" w:hAnsi="Century Gothic"/>
        </w:rPr>
        <w:t xml:space="preserve"> </w:t>
      </w:r>
    </w:p>
    <w:p w14:paraId="28EDDAB5" w14:textId="77777777" w:rsidR="00612CF1" w:rsidRPr="0072174D" w:rsidRDefault="006B0E5F" w:rsidP="00FC153D">
      <w:pPr>
        <w:spacing w:after="0" w:line="259" w:lineRule="auto"/>
        <w:ind w:left="1134" w:right="0" w:hanging="425"/>
        <w:jc w:val="both"/>
        <w:rPr>
          <w:rFonts w:ascii="Century Gothic" w:hAnsi="Century Gothic"/>
        </w:rPr>
      </w:pPr>
      <w:r w:rsidRPr="0072174D">
        <w:rPr>
          <w:rFonts w:ascii="Century Gothic" w:hAnsi="Century Gothic"/>
        </w:rPr>
        <w:t xml:space="preserve"> </w:t>
      </w:r>
    </w:p>
    <w:p w14:paraId="47EC0A53" w14:textId="77777777" w:rsidR="00612CF1" w:rsidRPr="0072174D" w:rsidRDefault="006B0E5F" w:rsidP="00FC153D">
      <w:pPr>
        <w:numPr>
          <w:ilvl w:val="0"/>
          <w:numId w:val="3"/>
        </w:numPr>
        <w:ind w:left="1134" w:hanging="425"/>
        <w:jc w:val="both"/>
        <w:rPr>
          <w:rFonts w:ascii="Century Gothic" w:hAnsi="Century Gothic"/>
        </w:rPr>
      </w:pPr>
      <w:r w:rsidRPr="0072174D">
        <w:rPr>
          <w:rFonts w:ascii="Century Gothic" w:hAnsi="Century Gothic"/>
        </w:rPr>
        <w:t>Ensure your worki</w:t>
      </w:r>
      <w:r w:rsidR="00893AE3" w:rsidRPr="0072174D">
        <w:rPr>
          <w:rFonts w:ascii="Century Gothic" w:hAnsi="Century Gothic"/>
        </w:rPr>
        <w:t xml:space="preserve">ng environment is comfortable. </w:t>
      </w:r>
      <w:r w:rsidRPr="0072174D">
        <w:rPr>
          <w:rFonts w:ascii="Century Gothic" w:hAnsi="Century Gothic"/>
        </w:rPr>
        <w:t>Problems with ventilation, temperature or lighting sho</w:t>
      </w:r>
      <w:r w:rsidR="00EF406F" w:rsidRPr="0072174D">
        <w:rPr>
          <w:rFonts w:ascii="Century Gothic" w:hAnsi="Century Gothic"/>
        </w:rPr>
        <w:t xml:space="preserve">uld be reported to your </w:t>
      </w:r>
      <w:proofErr w:type="gramStart"/>
      <w:r w:rsidR="00EF406F" w:rsidRPr="0072174D">
        <w:rPr>
          <w:rFonts w:ascii="Century Gothic" w:hAnsi="Century Gothic"/>
        </w:rPr>
        <w:t>Manager;</w:t>
      </w:r>
      <w:proofErr w:type="gramEnd"/>
    </w:p>
    <w:p w14:paraId="4554F150" w14:textId="77777777" w:rsidR="00612CF1" w:rsidRPr="0072174D" w:rsidRDefault="006B0E5F" w:rsidP="00FC153D">
      <w:pPr>
        <w:spacing w:after="0" w:line="259" w:lineRule="auto"/>
        <w:ind w:left="1134" w:right="0" w:hanging="425"/>
        <w:jc w:val="both"/>
        <w:rPr>
          <w:rFonts w:ascii="Century Gothic" w:hAnsi="Century Gothic"/>
        </w:rPr>
      </w:pPr>
      <w:r w:rsidRPr="0072174D">
        <w:rPr>
          <w:rFonts w:ascii="Century Gothic" w:hAnsi="Century Gothic"/>
        </w:rPr>
        <w:t xml:space="preserve"> </w:t>
      </w:r>
    </w:p>
    <w:p w14:paraId="66BA57C3" w14:textId="77777777" w:rsidR="00612CF1" w:rsidRPr="0072174D" w:rsidRDefault="006B0E5F" w:rsidP="00FC153D">
      <w:pPr>
        <w:numPr>
          <w:ilvl w:val="0"/>
          <w:numId w:val="3"/>
        </w:numPr>
        <w:ind w:left="1134" w:hanging="425"/>
        <w:jc w:val="both"/>
        <w:rPr>
          <w:rFonts w:ascii="Century Gothic" w:hAnsi="Century Gothic"/>
        </w:rPr>
      </w:pPr>
      <w:r w:rsidRPr="0072174D">
        <w:rPr>
          <w:rFonts w:ascii="Century Gothic" w:hAnsi="Century Gothic"/>
        </w:rPr>
        <w:t>Take a few minute</w:t>
      </w:r>
      <w:r w:rsidR="00310934" w:rsidRPr="0072174D">
        <w:rPr>
          <w:rFonts w:ascii="Century Gothic" w:hAnsi="Century Gothic"/>
        </w:rPr>
        <w:t>s</w:t>
      </w:r>
      <w:r w:rsidRPr="0072174D">
        <w:rPr>
          <w:rFonts w:ascii="Century Gothic" w:hAnsi="Century Gothic"/>
        </w:rPr>
        <w:t xml:space="preserve"> break every hour</w:t>
      </w:r>
      <w:r w:rsidR="00EF406F" w:rsidRPr="0072174D">
        <w:rPr>
          <w:rFonts w:ascii="Century Gothic" w:hAnsi="Century Gothic"/>
        </w:rPr>
        <w:t>.</w:t>
      </w:r>
      <w:r w:rsidRPr="0072174D">
        <w:rPr>
          <w:rFonts w:ascii="Century Gothic" w:hAnsi="Century Gothic"/>
        </w:rPr>
        <w:t xml:space="preserve"> </w:t>
      </w:r>
    </w:p>
    <w:p w14:paraId="15C5BB8B" w14:textId="77777777" w:rsidR="0012115D" w:rsidRDefault="006B0E5F">
      <w:pPr>
        <w:spacing w:after="0" w:line="259" w:lineRule="auto"/>
        <w:ind w:left="720" w:right="0" w:firstLine="0"/>
        <w:rPr>
          <w:ins w:id="29" w:author="Nicola Mellor" w:date="2025-10-28T15:28:00Z" w16du:dateUtc="2025-10-28T15:28:00Z"/>
          <w:rFonts w:asciiTheme="minorHAnsi" w:hAnsiTheme="minorHAnsi"/>
          <w:sz w:val="24"/>
          <w:szCs w:val="24"/>
        </w:rPr>
      </w:pPr>
      <w:r w:rsidRPr="0072174D">
        <w:rPr>
          <w:rFonts w:asciiTheme="minorHAnsi" w:hAnsiTheme="minorHAnsi"/>
          <w:sz w:val="24"/>
          <w:szCs w:val="24"/>
        </w:rPr>
        <w:t xml:space="preserve"> </w:t>
      </w:r>
    </w:p>
    <w:p w14:paraId="20C32F5E" w14:textId="3B660D90" w:rsidR="00DF01A5" w:rsidRDefault="009F558C" w:rsidP="009F558C">
      <w:pPr>
        <w:spacing w:after="0" w:line="259" w:lineRule="auto"/>
        <w:ind w:left="0" w:right="0" w:firstLine="0"/>
        <w:rPr>
          <w:ins w:id="30" w:author="Nicola Mellor" w:date="2025-10-28T15:29:00Z" w16du:dateUtc="2025-10-28T15:29:00Z"/>
          <w:rFonts w:asciiTheme="minorHAnsi" w:hAnsiTheme="minorHAnsi"/>
          <w:sz w:val="24"/>
          <w:szCs w:val="24"/>
        </w:rPr>
      </w:pPr>
      <w:ins w:id="31" w:author="Nicola Mellor" w:date="2025-10-28T15:28:00Z" w16du:dateUtc="2025-10-28T15:28:00Z">
        <w:r>
          <w:rPr>
            <w:rFonts w:asciiTheme="minorHAnsi" w:hAnsiTheme="minorHAnsi"/>
            <w:sz w:val="24"/>
            <w:szCs w:val="24"/>
          </w:rPr>
          <w:t>2.12</w:t>
        </w:r>
      </w:ins>
      <w:ins w:id="32" w:author="Nicola Mellor" w:date="2025-10-28T15:29:00Z" w16du:dateUtc="2025-10-28T15:29:00Z">
        <w:r>
          <w:rPr>
            <w:rFonts w:asciiTheme="minorHAnsi" w:hAnsiTheme="minorHAnsi"/>
            <w:sz w:val="24"/>
            <w:szCs w:val="24"/>
          </w:rPr>
          <w:t xml:space="preserve"> Training</w:t>
        </w:r>
      </w:ins>
    </w:p>
    <w:p w14:paraId="16A1CB69" w14:textId="77777777" w:rsidR="009F558C" w:rsidRDefault="009F558C" w:rsidP="009F558C">
      <w:pPr>
        <w:spacing w:after="0" w:line="259" w:lineRule="auto"/>
        <w:ind w:left="0" w:right="0" w:firstLine="0"/>
        <w:rPr>
          <w:ins w:id="33" w:author="Nicola Mellor" w:date="2025-10-28T15:29:00Z" w16du:dateUtc="2025-10-28T15:29:00Z"/>
          <w:rFonts w:asciiTheme="minorHAnsi" w:hAnsiTheme="minorHAnsi"/>
          <w:sz w:val="24"/>
          <w:szCs w:val="24"/>
        </w:rPr>
      </w:pPr>
    </w:p>
    <w:p w14:paraId="1A982650" w14:textId="77777777" w:rsidR="0072664B" w:rsidRDefault="0072664B" w:rsidP="0072664B">
      <w:pPr>
        <w:spacing w:after="0" w:line="259" w:lineRule="auto"/>
        <w:ind w:left="10" w:right="0" w:firstLine="0"/>
        <w:rPr>
          <w:ins w:id="34" w:author="Nicola Mellor" w:date="2025-10-28T15:29:00Z" w16du:dateUtc="2025-10-28T15:29:00Z"/>
          <w:rFonts w:ascii="Century Gothic" w:hAnsi="Century Gothic"/>
          <w:color w:val="2E74B5" w:themeColor="accent1" w:themeShade="BF"/>
        </w:rPr>
      </w:pPr>
      <w:ins w:id="35" w:author="Nicola Mellor" w:date="2025-10-28T15:29:00Z" w16du:dateUtc="2025-10-28T15:29:00Z">
        <w:r w:rsidRPr="006D56A6">
          <w:rPr>
            <w:rFonts w:ascii="Century Gothic" w:hAnsi="Century Gothic"/>
            <w:color w:val="2E74B5" w:themeColor="accent1" w:themeShade="BF"/>
          </w:rPr>
          <w:t>2.12.1 The Council is committed to ensuring that all employees understand their responsibilities in protecting personal data and maintaining the security of Council information systems.</w:t>
        </w:r>
      </w:ins>
    </w:p>
    <w:p w14:paraId="482264B1" w14:textId="77777777" w:rsidR="0072664B" w:rsidRPr="006D56A6" w:rsidRDefault="0072664B" w:rsidP="0072664B">
      <w:pPr>
        <w:spacing w:after="0" w:line="259" w:lineRule="auto"/>
        <w:ind w:left="10" w:right="0" w:firstLine="0"/>
        <w:rPr>
          <w:ins w:id="36" w:author="Nicola Mellor" w:date="2025-10-28T15:29:00Z" w16du:dateUtc="2025-10-28T15:29:00Z"/>
          <w:rFonts w:ascii="Century Gothic" w:hAnsi="Century Gothic"/>
          <w:color w:val="2E74B5" w:themeColor="accent1" w:themeShade="BF"/>
        </w:rPr>
      </w:pPr>
    </w:p>
    <w:p w14:paraId="5A027AB7" w14:textId="77777777" w:rsidR="0072664B" w:rsidRPr="00044C5F" w:rsidRDefault="0072664B" w:rsidP="0072664B">
      <w:pPr>
        <w:spacing w:after="0" w:line="259" w:lineRule="auto"/>
        <w:ind w:left="10" w:right="0" w:firstLine="0"/>
        <w:rPr>
          <w:ins w:id="37" w:author="Nicola Mellor" w:date="2025-10-28T15:29:00Z" w16du:dateUtc="2025-10-28T15:29:00Z"/>
          <w:rFonts w:ascii="Century Gothic" w:hAnsi="Century Gothic"/>
          <w:color w:val="2E74B5" w:themeColor="accent1" w:themeShade="BF"/>
        </w:rPr>
      </w:pPr>
      <w:ins w:id="38" w:author="Nicola Mellor" w:date="2025-10-28T15:29:00Z" w16du:dateUtc="2025-10-28T15:29:00Z">
        <w:r w:rsidRPr="006D56A6">
          <w:rPr>
            <w:rFonts w:ascii="Century Gothic" w:hAnsi="Century Gothic"/>
            <w:color w:val="2E74B5" w:themeColor="accent1" w:themeShade="BF"/>
          </w:rPr>
          <w:lastRenderedPageBreak/>
          <w:t xml:space="preserve">2.12.2 </w:t>
        </w:r>
        <w:r w:rsidRPr="00044C5F">
          <w:rPr>
            <w:rFonts w:ascii="Century Gothic" w:hAnsi="Century Gothic"/>
            <w:color w:val="2E74B5" w:themeColor="accent1" w:themeShade="BF"/>
          </w:rPr>
          <w:t>All staff</w:t>
        </w:r>
        <w:r w:rsidRPr="006D56A6">
          <w:rPr>
            <w:rFonts w:ascii="Century Gothic" w:hAnsi="Century Gothic"/>
            <w:color w:val="2E74B5" w:themeColor="accent1" w:themeShade="BF"/>
          </w:rPr>
          <w:t xml:space="preserve"> and</w:t>
        </w:r>
        <w:r w:rsidRPr="00044C5F">
          <w:rPr>
            <w:rFonts w:ascii="Century Gothic" w:hAnsi="Century Gothic"/>
            <w:color w:val="2E74B5" w:themeColor="accent1" w:themeShade="BF"/>
          </w:rPr>
          <w:t xml:space="preserve"> </w:t>
        </w:r>
        <w:r w:rsidRPr="006D56A6">
          <w:rPr>
            <w:rFonts w:ascii="Century Gothic" w:hAnsi="Century Gothic"/>
            <w:color w:val="2E74B5" w:themeColor="accent1" w:themeShade="BF"/>
          </w:rPr>
          <w:t>councillors</w:t>
        </w:r>
        <w:r w:rsidRPr="00044C5F">
          <w:rPr>
            <w:rFonts w:ascii="Century Gothic" w:hAnsi="Century Gothic"/>
            <w:color w:val="2E74B5" w:themeColor="accent1" w:themeShade="BF"/>
          </w:rPr>
          <w:t xml:space="preserve"> will be provided with data protection</w:t>
        </w:r>
        <w:r w:rsidRPr="006D56A6">
          <w:rPr>
            <w:rFonts w:ascii="Century Gothic" w:hAnsi="Century Gothic"/>
            <w:color w:val="2E74B5" w:themeColor="accent1" w:themeShade="BF"/>
          </w:rPr>
          <w:t xml:space="preserve"> and cybersecurity</w:t>
        </w:r>
        <w:r w:rsidRPr="00044C5F">
          <w:rPr>
            <w:rFonts w:ascii="Century Gothic" w:hAnsi="Century Gothic"/>
            <w:color w:val="2E74B5" w:themeColor="accent1" w:themeShade="BF"/>
          </w:rPr>
          <w:t xml:space="preserve"> training. This training will ensure awareness of relevant legislation (including the UK General Data Protection Regulation (UK GDPR) and the Data Protection Act 2018) and promote good security practices.</w:t>
        </w:r>
      </w:ins>
    </w:p>
    <w:p w14:paraId="2C2AAC67" w14:textId="77777777" w:rsidR="0072664B" w:rsidRPr="006D56A6" w:rsidRDefault="0072664B" w:rsidP="0072664B">
      <w:pPr>
        <w:spacing w:after="0" w:line="259" w:lineRule="auto"/>
        <w:ind w:left="10" w:right="0" w:firstLine="0"/>
        <w:rPr>
          <w:ins w:id="39" w:author="Nicola Mellor" w:date="2025-10-28T15:29:00Z" w16du:dateUtc="2025-10-28T15:29:00Z"/>
          <w:rFonts w:ascii="Century Gothic" w:hAnsi="Century Gothic"/>
          <w:color w:val="2E74B5" w:themeColor="accent1" w:themeShade="BF"/>
        </w:rPr>
      </w:pPr>
    </w:p>
    <w:p w14:paraId="7C24B0CC" w14:textId="77777777" w:rsidR="0072664B" w:rsidRPr="00044C5F" w:rsidRDefault="0072664B" w:rsidP="0072664B">
      <w:pPr>
        <w:spacing w:after="0" w:line="259" w:lineRule="auto"/>
        <w:ind w:left="10" w:right="0" w:firstLine="0"/>
        <w:rPr>
          <w:ins w:id="40" w:author="Nicola Mellor" w:date="2025-10-28T15:29:00Z" w16du:dateUtc="2025-10-28T15:29:00Z"/>
          <w:rFonts w:ascii="Century Gothic" w:hAnsi="Century Gothic"/>
          <w:color w:val="2E74B5" w:themeColor="accent1" w:themeShade="BF"/>
        </w:rPr>
      </w:pPr>
      <w:ins w:id="41" w:author="Nicola Mellor" w:date="2025-10-28T15:29:00Z" w16du:dateUtc="2025-10-28T15:29:00Z">
        <w:r w:rsidRPr="00044C5F">
          <w:rPr>
            <w:rFonts w:ascii="Century Gothic" w:hAnsi="Century Gothic"/>
            <w:color w:val="2E74B5" w:themeColor="accent1" w:themeShade="BF"/>
          </w:rPr>
          <w:t>Training will cover, but is not limited to, the following areas:</w:t>
        </w:r>
      </w:ins>
    </w:p>
    <w:p w14:paraId="269F89F5" w14:textId="77777777" w:rsidR="0072664B" w:rsidRPr="00044C5F" w:rsidRDefault="0072664B" w:rsidP="0072664B">
      <w:pPr>
        <w:numPr>
          <w:ilvl w:val="0"/>
          <w:numId w:val="17"/>
        </w:numPr>
        <w:spacing w:after="0" w:line="259" w:lineRule="auto"/>
        <w:ind w:right="0"/>
        <w:rPr>
          <w:ins w:id="42" w:author="Nicola Mellor" w:date="2025-10-28T15:29:00Z" w16du:dateUtc="2025-10-28T15:29:00Z"/>
          <w:rFonts w:ascii="Century Gothic" w:hAnsi="Century Gothic"/>
          <w:color w:val="2E74B5" w:themeColor="accent1" w:themeShade="BF"/>
        </w:rPr>
      </w:pPr>
      <w:ins w:id="43" w:author="Nicola Mellor" w:date="2025-10-28T15:29:00Z" w16du:dateUtc="2025-10-28T15:29:00Z">
        <w:r w:rsidRPr="00044C5F">
          <w:rPr>
            <w:rFonts w:ascii="Century Gothic" w:hAnsi="Century Gothic"/>
            <w:color w:val="2E74B5" w:themeColor="accent1" w:themeShade="BF"/>
          </w:rPr>
          <w:t>Data protection principles and lawful handling of personal information</w:t>
        </w:r>
      </w:ins>
    </w:p>
    <w:p w14:paraId="517C3B9E" w14:textId="77777777" w:rsidR="0072664B" w:rsidRPr="00044C5F" w:rsidRDefault="0072664B" w:rsidP="0072664B">
      <w:pPr>
        <w:numPr>
          <w:ilvl w:val="0"/>
          <w:numId w:val="17"/>
        </w:numPr>
        <w:spacing w:after="0" w:line="259" w:lineRule="auto"/>
        <w:ind w:right="0"/>
        <w:rPr>
          <w:ins w:id="44" w:author="Nicola Mellor" w:date="2025-10-28T15:29:00Z" w16du:dateUtc="2025-10-28T15:29:00Z"/>
          <w:rFonts w:ascii="Century Gothic" w:hAnsi="Century Gothic"/>
          <w:color w:val="2E74B5" w:themeColor="accent1" w:themeShade="BF"/>
        </w:rPr>
      </w:pPr>
      <w:ins w:id="45" w:author="Nicola Mellor" w:date="2025-10-28T15:29:00Z" w16du:dateUtc="2025-10-28T15:29:00Z">
        <w:r w:rsidRPr="00044C5F">
          <w:rPr>
            <w:rFonts w:ascii="Century Gothic" w:hAnsi="Century Gothic"/>
            <w:color w:val="2E74B5" w:themeColor="accent1" w:themeShade="BF"/>
          </w:rPr>
          <w:t>Recognising and responding to information security incidents</w:t>
        </w:r>
      </w:ins>
    </w:p>
    <w:p w14:paraId="2607FE68" w14:textId="77777777" w:rsidR="0072664B" w:rsidRPr="00044C5F" w:rsidRDefault="0072664B" w:rsidP="0072664B">
      <w:pPr>
        <w:numPr>
          <w:ilvl w:val="0"/>
          <w:numId w:val="17"/>
        </w:numPr>
        <w:spacing w:after="0" w:line="259" w:lineRule="auto"/>
        <w:ind w:right="0"/>
        <w:rPr>
          <w:ins w:id="46" w:author="Nicola Mellor" w:date="2025-10-28T15:29:00Z" w16du:dateUtc="2025-10-28T15:29:00Z"/>
          <w:rFonts w:ascii="Century Gothic" w:hAnsi="Century Gothic"/>
          <w:color w:val="2E74B5" w:themeColor="accent1" w:themeShade="BF"/>
        </w:rPr>
      </w:pPr>
      <w:ins w:id="47" w:author="Nicola Mellor" w:date="2025-10-28T15:29:00Z" w16du:dateUtc="2025-10-28T15:29:00Z">
        <w:r w:rsidRPr="00044C5F">
          <w:rPr>
            <w:rFonts w:ascii="Century Gothic" w:hAnsi="Century Gothic"/>
            <w:color w:val="2E74B5" w:themeColor="accent1" w:themeShade="BF"/>
          </w:rPr>
          <w:t>Safe use of email, passwords, and mobile devices</w:t>
        </w:r>
      </w:ins>
    </w:p>
    <w:p w14:paraId="1BB7A5BD" w14:textId="77777777" w:rsidR="0072664B" w:rsidRPr="00044C5F" w:rsidRDefault="0072664B" w:rsidP="0072664B">
      <w:pPr>
        <w:numPr>
          <w:ilvl w:val="0"/>
          <w:numId w:val="17"/>
        </w:numPr>
        <w:spacing w:after="0" w:line="259" w:lineRule="auto"/>
        <w:ind w:right="0"/>
        <w:rPr>
          <w:ins w:id="48" w:author="Nicola Mellor" w:date="2025-10-28T15:29:00Z" w16du:dateUtc="2025-10-28T15:29:00Z"/>
          <w:rFonts w:ascii="Century Gothic" w:hAnsi="Century Gothic"/>
          <w:color w:val="2E74B5" w:themeColor="accent1" w:themeShade="BF"/>
        </w:rPr>
      </w:pPr>
      <w:ins w:id="49" w:author="Nicola Mellor" w:date="2025-10-28T15:29:00Z" w16du:dateUtc="2025-10-28T15:29:00Z">
        <w:r w:rsidRPr="00044C5F">
          <w:rPr>
            <w:rFonts w:ascii="Century Gothic" w:hAnsi="Century Gothic"/>
            <w:color w:val="2E74B5" w:themeColor="accent1" w:themeShade="BF"/>
          </w:rPr>
          <w:t>Identifying and reporting phishing and other cyber threats</w:t>
        </w:r>
      </w:ins>
    </w:p>
    <w:p w14:paraId="6F5E01D9" w14:textId="77777777" w:rsidR="0072664B" w:rsidRPr="00044C5F" w:rsidRDefault="0072664B" w:rsidP="0072664B">
      <w:pPr>
        <w:numPr>
          <w:ilvl w:val="0"/>
          <w:numId w:val="17"/>
        </w:numPr>
        <w:spacing w:after="0" w:line="259" w:lineRule="auto"/>
        <w:ind w:right="0"/>
        <w:rPr>
          <w:ins w:id="50" w:author="Nicola Mellor" w:date="2025-10-28T15:29:00Z" w16du:dateUtc="2025-10-28T15:29:00Z"/>
          <w:rFonts w:ascii="Century Gothic" w:hAnsi="Century Gothic"/>
          <w:color w:val="2E74B5" w:themeColor="accent1" w:themeShade="BF"/>
        </w:rPr>
      </w:pPr>
      <w:ins w:id="51" w:author="Nicola Mellor" w:date="2025-10-28T15:29:00Z" w16du:dateUtc="2025-10-28T15:29:00Z">
        <w:r w:rsidRPr="00044C5F">
          <w:rPr>
            <w:rFonts w:ascii="Century Gothic" w:hAnsi="Century Gothic"/>
            <w:color w:val="2E74B5" w:themeColor="accent1" w:themeShade="BF"/>
          </w:rPr>
          <w:t>The Council’s policies and procedures relating to information governance</w:t>
        </w:r>
      </w:ins>
    </w:p>
    <w:p w14:paraId="0479D8E6" w14:textId="77777777" w:rsidR="0072664B" w:rsidRPr="006D56A6" w:rsidRDefault="0072664B" w:rsidP="0072664B">
      <w:pPr>
        <w:spacing w:after="0" w:line="259" w:lineRule="auto"/>
        <w:ind w:left="10" w:right="0" w:firstLine="0"/>
        <w:rPr>
          <w:ins w:id="52" w:author="Nicola Mellor" w:date="2025-10-28T15:29:00Z" w16du:dateUtc="2025-10-28T15:29:00Z"/>
          <w:rFonts w:ascii="Century Gothic" w:hAnsi="Century Gothic"/>
          <w:color w:val="2E74B5" w:themeColor="accent1" w:themeShade="BF"/>
        </w:rPr>
      </w:pPr>
    </w:p>
    <w:p w14:paraId="518294CB" w14:textId="77777777" w:rsidR="0072664B" w:rsidRPr="006D56A6" w:rsidRDefault="0072664B" w:rsidP="0072664B">
      <w:pPr>
        <w:spacing w:after="0" w:line="259" w:lineRule="auto"/>
        <w:ind w:left="10" w:right="0" w:firstLine="0"/>
        <w:rPr>
          <w:ins w:id="53" w:author="Nicola Mellor" w:date="2025-10-28T15:29:00Z" w16du:dateUtc="2025-10-28T15:29:00Z"/>
          <w:color w:val="2E74B5" w:themeColor="accent1" w:themeShade="BF"/>
        </w:rPr>
      </w:pPr>
      <w:ins w:id="54" w:author="Nicola Mellor" w:date="2025-10-28T15:29:00Z" w16du:dateUtc="2025-10-28T15:29:00Z">
        <w:r w:rsidRPr="006D56A6">
          <w:rPr>
            <w:rFonts w:ascii="Century Gothic" w:hAnsi="Century Gothic"/>
            <w:color w:val="2E74B5" w:themeColor="accent1" w:themeShade="BF"/>
          </w:rPr>
          <w:t xml:space="preserve">2.12.3 </w:t>
        </w:r>
        <w:r w:rsidRPr="00044C5F">
          <w:rPr>
            <w:rFonts w:ascii="Century Gothic" w:hAnsi="Century Gothic"/>
            <w:color w:val="2E74B5" w:themeColor="accent1" w:themeShade="BF"/>
          </w:rPr>
          <w:t>All new staff must complete this training as part of their induction, and refresher training will be provided at regular intervals, or when significant changes to legislation or policy occur.</w:t>
        </w:r>
        <w:r w:rsidRPr="006D56A6">
          <w:rPr>
            <w:color w:val="2E74B5" w:themeColor="accent1" w:themeShade="BF"/>
          </w:rPr>
          <w:t xml:space="preserve"> </w:t>
        </w:r>
      </w:ins>
    </w:p>
    <w:p w14:paraId="19931427" w14:textId="77777777" w:rsidR="0072664B" w:rsidRPr="006D56A6" w:rsidRDefault="0072664B" w:rsidP="0072664B">
      <w:pPr>
        <w:spacing w:after="0" w:line="259" w:lineRule="auto"/>
        <w:ind w:left="10" w:right="0" w:firstLine="0"/>
        <w:rPr>
          <w:ins w:id="55" w:author="Nicola Mellor" w:date="2025-10-28T15:29:00Z" w16du:dateUtc="2025-10-28T15:29:00Z"/>
          <w:rFonts w:ascii="Century Gothic" w:hAnsi="Century Gothic"/>
          <w:color w:val="2E74B5" w:themeColor="accent1" w:themeShade="BF"/>
        </w:rPr>
      </w:pPr>
    </w:p>
    <w:p w14:paraId="3A78DEEE" w14:textId="77777777" w:rsidR="0072664B" w:rsidRPr="006D56A6" w:rsidRDefault="0072664B" w:rsidP="0072664B">
      <w:pPr>
        <w:spacing w:after="0" w:line="259" w:lineRule="auto"/>
        <w:ind w:left="10" w:right="0" w:firstLine="0"/>
        <w:rPr>
          <w:ins w:id="56" w:author="Nicola Mellor" w:date="2025-10-28T15:29:00Z" w16du:dateUtc="2025-10-28T15:29:00Z"/>
          <w:rFonts w:ascii="Century Gothic" w:hAnsi="Century Gothic"/>
          <w:color w:val="2E74B5" w:themeColor="accent1" w:themeShade="BF"/>
        </w:rPr>
      </w:pPr>
      <w:ins w:id="57" w:author="Nicola Mellor" w:date="2025-10-28T15:29:00Z" w16du:dateUtc="2025-10-28T15:29:00Z">
        <w:r w:rsidRPr="006D56A6">
          <w:rPr>
            <w:rFonts w:ascii="Century Gothic" w:hAnsi="Century Gothic"/>
            <w:color w:val="2E74B5" w:themeColor="accent1" w:themeShade="BF"/>
          </w:rPr>
          <w:t>2.12.4 Suspicious emails or attachments must not be opened and must be reported immediately.</w:t>
        </w:r>
      </w:ins>
    </w:p>
    <w:p w14:paraId="1493F78F" w14:textId="77777777" w:rsidR="009F558C" w:rsidRDefault="009F558C" w:rsidP="00B420A8">
      <w:pPr>
        <w:spacing w:after="0" w:line="259" w:lineRule="auto"/>
        <w:ind w:left="0" w:right="0" w:firstLine="0"/>
        <w:rPr>
          <w:rFonts w:asciiTheme="minorHAnsi" w:hAnsiTheme="minorHAnsi"/>
          <w:sz w:val="24"/>
          <w:szCs w:val="24"/>
        </w:rPr>
      </w:pPr>
    </w:p>
    <w:p w14:paraId="63498582" w14:textId="70D1C42E" w:rsidR="00612CF1" w:rsidRPr="0072174D" w:rsidRDefault="00EF3499" w:rsidP="00EF3499">
      <w:pPr>
        <w:pStyle w:val="Heading1"/>
        <w:ind w:left="0" w:firstLine="0"/>
        <w:rPr>
          <w:rFonts w:ascii="Century Gothic" w:hAnsi="Century Gothic"/>
          <w:sz w:val="32"/>
          <w:szCs w:val="32"/>
        </w:rPr>
      </w:pPr>
      <w:bookmarkStart w:id="58" w:name="_Toc428962748"/>
      <w:r w:rsidRPr="00EF3499">
        <w:rPr>
          <w:rFonts w:ascii="Century Gothic" w:hAnsi="Century Gothic"/>
          <w:bCs/>
          <w:sz w:val="32"/>
          <w:szCs w:val="32"/>
        </w:rPr>
        <w:t>3.</w:t>
      </w:r>
      <w:r>
        <w:rPr>
          <w:rFonts w:ascii="Century Gothic" w:hAnsi="Century Gothic"/>
          <w:sz w:val="32"/>
          <w:szCs w:val="32"/>
        </w:rPr>
        <w:t xml:space="preserve"> </w:t>
      </w:r>
      <w:r>
        <w:rPr>
          <w:rFonts w:ascii="Century Gothic" w:hAnsi="Century Gothic"/>
          <w:sz w:val="32"/>
          <w:szCs w:val="32"/>
        </w:rPr>
        <w:tab/>
      </w:r>
      <w:r w:rsidR="00EF406F" w:rsidRPr="0072174D">
        <w:rPr>
          <w:rFonts w:ascii="Century Gothic" w:hAnsi="Century Gothic"/>
          <w:sz w:val="32"/>
          <w:szCs w:val="32"/>
        </w:rPr>
        <w:t>Macclesfield Town Council’s Website</w:t>
      </w:r>
      <w:bookmarkEnd w:id="58"/>
    </w:p>
    <w:p w14:paraId="1291C761" w14:textId="675E9D1F" w:rsidR="00EF3499" w:rsidRDefault="00EF3499" w:rsidP="00893AE3">
      <w:pPr>
        <w:pStyle w:val="Heading2"/>
        <w:ind w:left="0" w:firstLine="0"/>
        <w:rPr>
          <w:rFonts w:ascii="Century Gothic" w:hAnsi="Century Gothic"/>
          <w:b/>
          <w:color w:val="auto"/>
          <w:sz w:val="22"/>
          <w:szCs w:val="22"/>
        </w:rPr>
      </w:pPr>
      <w:bookmarkStart w:id="59" w:name="_Toc428962749"/>
    </w:p>
    <w:p w14:paraId="3D13E0C8" w14:textId="7D9A7EF2" w:rsidR="00612CF1" w:rsidRPr="0072174D" w:rsidRDefault="00EF3499" w:rsidP="00893AE3">
      <w:pPr>
        <w:pStyle w:val="Heading2"/>
        <w:ind w:left="0" w:firstLine="0"/>
        <w:rPr>
          <w:rFonts w:ascii="Century Gothic" w:hAnsi="Century Gothic"/>
          <w:b/>
          <w:color w:val="auto"/>
          <w:sz w:val="22"/>
          <w:szCs w:val="22"/>
        </w:rPr>
      </w:pPr>
      <w:r>
        <w:rPr>
          <w:rFonts w:ascii="Century Gothic" w:hAnsi="Century Gothic"/>
          <w:b/>
          <w:color w:val="auto"/>
          <w:sz w:val="22"/>
          <w:szCs w:val="22"/>
        </w:rPr>
        <w:t>3</w:t>
      </w:r>
      <w:r w:rsidR="00EF406F" w:rsidRPr="0072174D">
        <w:rPr>
          <w:rFonts w:ascii="Century Gothic" w:hAnsi="Century Gothic"/>
          <w:b/>
          <w:color w:val="auto"/>
          <w:sz w:val="22"/>
          <w:szCs w:val="22"/>
        </w:rPr>
        <w:t xml:space="preserve">.1 </w:t>
      </w:r>
      <w:r w:rsidR="00FC153D">
        <w:rPr>
          <w:rFonts w:ascii="Century Gothic" w:hAnsi="Century Gothic"/>
          <w:b/>
          <w:color w:val="auto"/>
          <w:sz w:val="22"/>
          <w:szCs w:val="22"/>
        </w:rPr>
        <w:tab/>
      </w:r>
      <w:r w:rsidR="006B0E5F" w:rsidRPr="0072174D">
        <w:rPr>
          <w:rFonts w:ascii="Century Gothic" w:hAnsi="Century Gothic"/>
          <w:b/>
          <w:color w:val="auto"/>
          <w:sz w:val="22"/>
          <w:szCs w:val="22"/>
        </w:rPr>
        <w:t>Background</w:t>
      </w:r>
      <w:bookmarkEnd w:id="59"/>
      <w:r w:rsidR="006B0E5F" w:rsidRPr="0072174D">
        <w:rPr>
          <w:rFonts w:ascii="Century Gothic" w:hAnsi="Century Gothic"/>
          <w:b/>
          <w:color w:val="auto"/>
          <w:sz w:val="22"/>
          <w:szCs w:val="22"/>
        </w:rPr>
        <w:t xml:space="preserve"> </w:t>
      </w:r>
    </w:p>
    <w:p w14:paraId="576BC035" w14:textId="77777777" w:rsidR="00FC153D" w:rsidRDefault="00FC153D" w:rsidP="00EF3499">
      <w:pPr>
        <w:spacing w:after="0" w:line="240" w:lineRule="auto"/>
        <w:ind w:left="0" w:right="6" w:firstLine="0"/>
        <w:rPr>
          <w:rFonts w:ascii="Century Gothic" w:hAnsi="Century Gothic"/>
        </w:rPr>
      </w:pPr>
    </w:p>
    <w:p w14:paraId="3EA33AD0" w14:textId="78B5D16C" w:rsidR="00612CF1" w:rsidRPr="0072174D" w:rsidRDefault="00EF3499" w:rsidP="00893AE3">
      <w:pPr>
        <w:spacing w:after="220"/>
        <w:ind w:left="0" w:firstLine="0"/>
        <w:rPr>
          <w:rFonts w:ascii="Century Gothic" w:hAnsi="Century Gothic"/>
        </w:rPr>
      </w:pPr>
      <w:r>
        <w:rPr>
          <w:rFonts w:ascii="Century Gothic" w:hAnsi="Century Gothic"/>
        </w:rPr>
        <w:t>3</w:t>
      </w:r>
      <w:r w:rsidR="00FC153D">
        <w:rPr>
          <w:rFonts w:ascii="Century Gothic" w:hAnsi="Century Gothic"/>
        </w:rPr>
        <w:t>.1.1</w:t>
      </w:r>
      <w:r w:rsidR="00FC153D">
        <w:rPr>
          <w:rFonts w:ascii="Century Gothic" w:hAnsi="Century Gothic"/>
        </w:rPr>
        <w:tab/>
      </w:r>
      <w:r w:rsidR="005276C8" w:rsidRPr="0072174D">
        <w:rPr>
          <w:rFonts w:ascii="Century Gothic" w:hAnsi="Century Gothic"/>
        </w:rPr>
        <w:t>The Council’s website can be found</w:t>
      </w:r>
      <w:r w:rsidR="00845966" w:rsidRPr="0072174D">
        <w:rPr>
          <w:rFonts w:ascii="Century Gothic" w:hAnsi="Century Gothic"/>
        </w:rPr>
        <w:t xml:space="preserve"> at www.macclesfield-tc.gov.uk.</w:t>
      </w:r>
    </w:p>
    <w:p w14:paraId="17141575" w14:textId="53B57119" w:rsidR="00612CF1" w:rsidRPr="0072174D" w:rsidRDefault="00EF3499" w:rsidP="00893AE3">
      <w:pPr>
        <w:pStyle w:val="Heading2"/>
        <w:ind w:left="0" w:firstLine="0"/>
        <w:rPr>
          <w:rFonts w:ascii="Century Gothic" w:hAnsi="Century Gothic"/>
          <w:b/>
          <w:color w:val="auto"/>
          <w:sz w:val="22"/>
          <w:szCs w:val="22"/>
        </w:rPr>
      </w:pPr>
      <w:bookmarkStart w:id="60" w:name="_Toc428962750"/>
      <w:r>
        <w:rPr>
          <w:rFonts w:ascii="Century Gothic" w:hAnsi="Century Gothic"/>
          <w:b/>
          <w:color w:val="auto"/>
          <w:sz w:val="22"/>
          <w:szCs w:val="22"/>
        </w:rPr>
        <w:t>3</w:t>
      </w:r>
      <w:r w:rsidR="00EF406F" w:rsidRPr="0072174D">
        <w:rPr>
          <w:rFonts w:ascii="Century Gothic" w:hAnsi="Century Gothic"/>
          <w:b/>
          <w:color w:val="auto"/>
          <w:sz w:val="22"/>
          <w:szCs w:val="22"/>
        </w:rPr>
        <w:t xml:space="preserve">.2 </w:t>
      </w:r>
      <w:r w:rsidR="00123EA3">
        <w:rPr>
          <w:rFonts w:ascii="Century Gothic" w:hAnsi="Century Gothic"/>
          <w:b/>
          <w:color w:val="auto"/>
          <w:sz w:val="22"/>
          <w:szCs w:val="22"/>
        </w:rPr>
        <w:tab/>
      </w:r>
      <w:r w:rsidR="006B0E5F" w:rsidRPr="0072174D">
        <w:rPr>
          <w:rFonts w:ascii="Century Gothic" w:hAnsi="Century Gothic"/>
          <w:b/>
          <w:color w:val="auto"/>
          <w:sz w:val="22"/>
          <w:szCs w:val="22"/>
        </w:rPr>
        <w:t>Updating the Site</w:t>
      </w:r>
      <w:bookmarkEnd w:id="60"/>
      <w:r w:rsidR="006B0E5F" w:rsidRPr="0072174D">
        <w:rPr>
          <w:rFonts w:ascii="Century Gothic" w:hAnsi="Century Gothic"/>
          <w:b/>
          <w:color w:val="auto"/>
          <w:sz w:val="22"/>
          <w:szCs w:val="22"/>
        </w:rPr>
        <w:t xml:space="preserve"> </w:t>
      </w:r>
    </w:p>
    <w:p w14:paraId="020DC77C" w14:textId="77777777" w:rsidR="00FC153D" w:rsidRDefault="00FC153D" w:rsidP="00EF3499">
      <w:pPr>
        <w:spacing w:after="0" w:line="240" w:lineRule="auto"/>
        <w:ind w:left="0" w:right="6" w:firstLine="0"/>
        <w:jc w:val="both"/>
        <w:rPr>
          <w:rFonts w:ascii="Century Gothic" w:hAnsi="Century Gothic"/>
        </w:rPr>
      </w:pPr>
    </w:p>
    <w:p w14:paraId="7887DF73" w14:textId="261BB85B" w:rsidR="00612CF1" w:rsidRPr="0072174D" w:rsidRDefault="00EF3499" w:rsidP="00FC153D">
      <w:pPr>
        <w:spacing w:after="225"/>
        <w:ind w:left="709" w:hanging="709"/>
        <w:jc w:val="both"/>
        <w:rPr>
          <w:rFonts w:ascii="Century Gothic" w:hAnsi="Century Gothic"/>
        </w:rPr>
      </w:pPr>
      <w:r>
        <w:rPr>
          <w:rFonts w:ascii="Century Gothic" w:hAnsi="Century Gothic"/>
        </w:rPr>
        <w:t>3</w:t>
      </w:r>
      <w:r w:rsidR="00FC153D">
        <w:rPr>
          <w:rFonts w:ascii="Century Gothic" w:hAnsi="Century Gothic"/>
        </w:rPr>
        <w:t>.2.1</w:t>
      </w:r>
      <w:r w:rsidR="00FC153D">
        <w:rPr>
          <w:rFonts w:ascii="Century Gothic" w:hAnsi="Century Gothic"/>
        </w:rPr>
        <w:tab/>
      </w:r>
      <w:r w:rsidR="006B0E5F" w:rsidRPr="0072174D">
        <w:rPr>
          <w:rFonts w:ascii="Century Gothic" w:hAnsi="Century Gothic"/>
        </w:rPr>
        <w:t xml:space="preserve">The site will be updated </w:t>
      </w:r>
      <w:del w:id="61" w:author="Nicola Mellor" w:date="2025-10-28T15:29:00Z" w16du:dateUtc="2025-10-28T15:29:00Z">
        <w:r w:rsidR="006B0E5F" w:rsidRPr="0072174D" w:rsidDel="0072664B">
          <w:rPr>
            <w:rFonts w:ascii="Century Gothic" w:hAnsi="Century Gothic"/>
          </w:rPr>
          <w:delText>on a daily basis or when</w:delText>
        </w:r>
      </w:del>
      <w:ins w:id="62" w:author="Nicola Mellor" w:date="2025-10-28T15:29:00Z" w16du:dateUtc="2025-10-28T15:29:00Z">
        <w:r w:rsidR="0072664B">
          <w:rPr>
            <w:rFonts w:ascii="Century Gothic" w:hAnsi="Century Gothic"/>
          </w:rPr>
          <w:t>as</w:t>
        </w:r>
      </w:ins>
      <w:r w:rsidR="006B0E5F" w:rsidRPr="0072174D">
        <w:rPr>
          <w:rFonts w:ascii="Century Gothic" w:hAnsi="Century Gothic"/>
        </w:rPr>
        <w:t xml:space="preserve"> required by Town Council staff. It is important that the site remains fresh, relevant and current. Should Councillors wish to have any content added or amended, please inform the Town Clerk. </w:t>
      </w:r>
    </w:p>
    <w:p w14:paraId="0F943697" w14:textId="04787BE4" w:rsidR="00612CF1" w:rsidRPr="0072174D" w:rsidRDefault="00EF3499" w:rsidP="00FC153D">
      <w:pPr>
        <w:spacing w:after="223"/>
        <w:ind w:left="709" w:hanging="709"/>
        <w:jc w:val="both"/>
        <w:rPr>
          <w:rFonts w:ascii="Century Gothic" w:hAnsi="Century Gothic"/>
        </w:rPr>
      </w:pPr>
      <w:r>
        <w:rPr>
          <w:rFonts w:ascii="Century Gothic" w:hAnsi="Century Gothic"/>
        </w:rPr>
        <w:t>3</w:t>
      </w:r>
      <w:r w:rsidR="00FC153D">
        <w:rPr>
          <w:rFonts w:ascii="Century Gothic" w:hAnsi="Century Gothic"/>
        </w:rPr>
        <w:t>.2.2</w:t>
      </w:r>
      <w:r w:rsidR="00FC153D">
        <w:rPr>
          <w:rFonts w:ascii="Century Gothic" w:hAnsi="Century Gothic"/>
        </w:rPr>
        <w:tab/>
      </w:r>
      <w:r w:rsidR="006B0E5F" w:rsidRPr="0072174D">
        <w:rPr>
          <w:rFonts w:ascii="Century Gothic" w:hAnsi="Century Gothic"/>
        </w:rPr>
        <w:t>Agendas will be uploaded onto the site at least</w:t>
      </w:r>
      <w:r w:rsidR="00310934" w:rsidRPr="0072174D">
        <w:rPr>
          <w:rFonts w:ascii="Century Gothic" w:hAnsi="Century Gothic"/>
        </w:rPr>
        <w:t xml:space="preserve"> 3 days prior to meeting dates. </w:t>
      </w:r>
      <w:r w:rsidR="006B0E5F" w:rsidRPr="0072174D">
        <w:rPr>
          <w:rFonts w:ascii="Century Gothic" w:hAnsi="Century Gothic"/>
        </w:rPr>
        <w:t xml:space="preserve">Minutes will be uploaded </w:t>
      </w:r>
      <w:r w:rsidR="00097CBE" w:rsidRPr="005D1853">
        <w:rPr>
          <w:rFonts w:ascii="Century Gothic" w:hAnsi="Century Gothic"/>
        </w:rPr>
        <w:t>within th</w:t>
      </w:r>
      <w:r w:rsidR="00D67766" w:rsidRPr="005D1853">
        <w:rPr>
          <w:rFonts w:ascii="Century Gothic" w:hAnsi="Century Gothic"/>
        </w:rPr>
        <w:t>e timeframe documented in the Council’s Standing Orders.</w:t>
      </w:r>
      <w:r w:rsidR="00D67766">
        <w:rPr>
          <w:rFonts w:ascii="Century Gothic" w:hAnsi="Century Gothic"/>
        </w:rPr>
        <w:t xml:space="preserve"> </w:t>
      </w:r>
    </w:p>
    <w:p w14:paraId="43FF036A" w14:textId="6BCB24E1" w:rsidR="00612CF1" w:rsidRPr="0072174D" w:rsidRDefault="00EF3499" w:rsidP="00FC153D">
      <w:pPr>
        <w:spacing w:after="225"/>
        <w:ind w:left="709" w:hanging="709"/>
        <w:jc w:val="both"/>
        <w:rPr>
          <w:rFonts w:ascii="Century Gothic" w:hAnsi="Century Gothic"/>
        </w:rPr>
      </w:pPr>
      <w:r>
        <w:rPr>
          <w:rFonts w:ascii="Century Gothic" w:hAnsi="Century Gothic"/>
        </w:rPr>
        <w:t>3</w:t>
      </w:r>
      <w:r w:rsidR="00FC153D">
        <w:rPr>
          <w:rFonts w:ascii="Century Gothic" w:hAnsi="Century Gothic"/>
        </w:rPr>
        <w:t>.2.3</w:t>
      </w:r>
      <w:r w:rsidR="00FC153D">
        <w:rPr>
          <w:rFonts w:ascii="Century Gothic" w:hAnsi="Century Gothic"/>
        </w:rPr>
        <w:tab/>
      </w:r>
      <w:r w:rsidR="006B0E5F" w:rsidRPr="0072174D">
        <w:rPr>
          <w:rFonts w:ascii="Century Gothic" w:hAnsi="Century Gothic"/>
        </w:rPr>
        <w:t xml:space="preserve">Councillor details can be found on the ‘Meet the Councillors’ page of the site, personal contact details are listed with the permission of each Councillor. Also listed are any Appointments to Outside Bodies and any Declarations of Interests, if any changes need to be made the Town Clerk must be informed. </w:t>
      </w:r>
    </w:p>
    <w:p w14:paraId="6D11F5C3" w14:textId="37E7478E" w:rsidR="00612CF1" w:rsidRPr="00DC6C77" w:rsidRDefault="006B0E5F" w:rsidP="00D31898">
      <w:pPr>
        <w:spacing w:after="0" w:line="259" w:lineRule="auto"/>
        <w:ind w:left="720" w:right="0" w:firstLine="0"/>
        <w:rPr>
          <w:rFonts w:asciiTheme="minorHAnsi" w:hAnsiTheme="minorHAnsi"/>
          <w:sz w:val="24"/>
          <w:szCs w:val="24"/>
        </w:rPr>
      </w:pPr>
      <w:r w:rsidRPr="00DC6C77">
        <w:rPr>
          <w:rFonts w:asciiTheme="minorHAnsi" w:hAnsiTheme="minorHAnsi"/>
          <w:b/>
          <w:sz w:val="24"/>
          <w:szCs w:val="24"/>
        </w:rPr>
        <w:t xml:space="preserve">  </w:t>
      </w:r>
    </w:p>
    <w:p w14:paraId="650E3C23" w14:textId="77777777" w:rsidR="00612CF1" w:rsidRPr="00DC6C77" w:rsidRDefault="00612CF1" w:rsidP="00EF406F">
      <w:pPr>
        <w:spacing w:after="0" w:line="259" w:lineRule="auto"/>
        <w:ind w:left="1080" w:right="0" w:firstLine="0"/>
        <w:rPr>
          <w:rFonts w:asciiTheme="minorHAnsi" w:hAnsiTheme="minorHAnsi"/>
          <w:sz w:val="24"/>
          <w:szCs w:val="24"/>
        </w:rPr>
      </w:pPr>
    </w:p>
    <w:sectPr w:rsidR="00612CF1" w:rsidRPr="00DC6C77" w:rsidSect="00AC5E5B">
      <w:headerReference w:type="even" r:id="rId12"/>
      <w:headerReference w:type="default" r:id="rId13"/>
      <w:footerReference w:type="even" r:id="rId14"/>
      <w:footerReference w:type="default" r:id="rId15"/>
      <w:headerReference w:type="first" r:id="rId16"/>
      <w:footerReference w:type="first" r:id="rId17"/>
      <w:pgSz w:w="11906" w:h="16841"/>
      <w:pgMar w:top="1276" w:right="1440" w:bottom="1418" w:left="1440" w:header="720" w:footer="712"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0BC094" w14:textId="77777777" w:rsidR="00384650" w:rsidRDefault="00384650">
      <w:pPr>
        <w:spacing w:after="0" w:line="240" w:lineRule="auto"/>
      </w:pPr>
      <w:r>
        <w:separator/>
      </w:r>
    </w:p>
  </w:endnote>
  <w:endnote w:type="continuationSeparator" w:id="0">
    <w:p w14:paraId="2B6053D2" w14:textId="77777777" w:rsidR="00384650" w:rsidRDefault="00384650">
      <w:pPr>
        <w:spacing w:after="0" w:line="240" w:lineRule="auto"/>
      </w:pPr>
      <w:r>
        <w:continuationSeparator/>
      </w:r>
    </w:p>
  </w:endnote>
  <w:endnote w:type="continuationNotice" w:id="1">
    <w:p w14:paraId="26EC5C6A" w14:textId="77777777" w:rsidR="00384650" w:rsidRDefault="0038465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9F4DF" w14:textId="77777777" w:rsidR="000D1650" w:rsidRDefault="000D1650">
    <w:pPr>
      <w:spacing w:after="0" w:line="238" w:lineRule="auto"/>
      <w:ind w:left="720" w:right="3944" w:firstLine="4208"/>
    </w:pPr>
    <w:r>
      <w:fldChar w:fldCharType="begin"/>
    </w:r>
    <w:r>
      <w:instrText xml:space="preserve"> PAGE   \* MERGEFORMAT </w:instrText>
    </w:r>
    <w:r>
      <w:fldChar w:fldCharType="separate"/>
    </w:r>
    <w:r>
      <w:rPr>
        <w:rFonts w:ascii="Times New Roman" w:eastAsia="Times New Roman" w:hAnsi="Times New Roman" w:cs="Times New Roman"/>
        <w:sz w:val="18"/>
      </w:rPr>
      <w:t>1</w:t>
    </w:r>
    <w:r>
      <w:rPr>
        <w:rFonts w:ascii="Times New Roman" w:eastAsia="Times New Roman" w:hAnsi="Times New Roman" w:cs="Times New Roman"/>
        <w:sz w:val="18"/>
      </w:rPr>
      <w:fldChar w:fldCharType="end"/>
    </w:r>
    <w:r>
      <w:rPr>
        <w:rFonts w:ascii="Times New Roman" w:eastAsia="Times New Roman" w:hAnsi="Times New Roman" w:cs="Times New Roman"/>
        <w:sz w:val="18"/>
      </w:rPr>
      <w:t xml:space="preserve"> V4 16.09.13 BH Generic Review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4051268"/>
      <w:docPartObj>
        <w:docPartGallery w:val="Page Numbers (Bottom of Page)"/>
        <w:docPartUnique/>
      </w:docPartObj>
    </w:sdtPr>
    <w:sdtEndPr>
      <w:rPr>
        <w:noProof/>
      </w:rPr>
    </w:sdtEndPr>
    <w:sdtContent>
      <w:p w14:paraId="5B747051" w14:textId="7DEBDA56" w:rsidR="00AC5E5B" w:rsidRDefault="00AC5E5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46A683B" w14:textId="77777777" w:rsidR="000D1650" w:rsidRDefault="000D1650" w:rsidP="005F3849">
    <w:pPr>
      <w:spacing w:after="0" w:line="238" w:lineRule="auto"/>
      <w:ind w:left="0" w:right="3944" w:firstLine="0"/>
      <w:jc w:val="both"/>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EA789" w14:textId="77777777" w:rsidR="000D1650" w:rsidRDefault="000D1650">
    <w:pPr>
      <w:spacing w:after="0" w:line="238" w:lineRule="auto"/>
      <w:ind w:left="720" w:right="3944" w:firstLine="4208"/>
    </w:pPr>
    <w:r>
      <w:fldChar w:fldCharType="begin"/>
    </w:r>
    <w:r>
      <w:instrText xml:space="preserve"> PAGE   \* MERGEFORMAT </w:instrText>
    </w:r>
    <w:r>
      <w:fldChar w:fldCharType="separate"/>
    </w:r>
    <w:r w:rsidRPr="00893AE3">
      <w:rPr>
        <w:rFonts w:ascii="Times New Roman" w:eastAsia="Times New Roman" w:hAnsi="Times New Roman" w:cs="Times New Roman"/>
        <w:noProof/>
        <w:sz w:val="18"/>
      </w:rPr>
      <w:t>1</w:t>
    </w:r>
    <w:r>
      <w:rPr>
        <w:rFonts w:ascii="Times New Roman" w:eastAsia="Times New Roman" w:hAnsi="Times New Roman" w:cs="Times New Roman"/>
        <w:sz w:val="18"/>
      </w:rPr>
      <w:fldChar w:fldCharType="end"/>
    </w:r>
    <w:r>
      <w:rPr>
        <w:rFonts w:ascii="Times New Roman" w:eastAsia="Times New Roman" w:hAnsi="Times New Roman" w:cs="Times New Roman"/>
        <w:sz w:val="18"/>
      </w:rPr>
      <w:t xml:space="preserve"> V4 16.09.13 BH Generic Review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C62801" w14:textId="77777777" w:rsidR="00384650" w:rsidRDefault="00384650">
      <w:pPr>
        <w:spacing w:after="0" w:line="240" w:lineRule="auto"/>
      </w:pPr>
      <w:r>
        <w:separator/>
      </w:r>
    </w:p>
  </w:footnote>
  <w:footnote w:type="continuationSeparator" w:id="0">
    <w:p w14:paraId="36B4BE0A" w14:textId="77777777" w:rsidR="00384650" w:rsidRDefault="00384650">
      <w:pPr>
        <w:spacing w:after="0" w:line="240" w:lineRule="auto"/>
      </w:pPr>
      <w:r>
        <w:continuationSeparator/>
      </w:r>
    </w:p>
  </w:footnote>
  <w:footnote w:type="continuationNotice" w:id="1">
    <w:p w14:paraId="3797CCAC" w14:textId="77777777" w:rsidR="00384650" w:rsidRDefault="0038465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C7B75" w14:textId="77777777" w:rsidR="00074B9F" w:rsidRDefault="00074B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2F277" w14:textId="68F072AD" w:rsidR="00294C1C" w:rsidRPr="00074B9F" w:rsidRDefault="00B420A8" w:rsidP="0028318C">
    <w:pPr>
      <w:pStyle w:val="Header"/>
      <w:jc w:val="right"/>
      <w:rPr>
        <w:sz w:val="20"/>
        <w:szCs w:val="20"/>
        <w:lang w:val="en-US"/>
      </w:rPr>
    </w:pPr>
    <w:r w:rsidRPr="00074B9F">
      <w:rPr>
        <w:sz w:val="20"/>
        <w:szCs w:val="20"/>
        <w:lang w:val="en-US"/>
      </w:rPr>
      <w:t>Full Council 15 12 25 Agenda item 9.</w:t>
    </w:r>
    <w:r w:rsidR="00074B9F" w:rsidRPr="00074B9F">
      <w:rPr>
        <w:sz w:val="20"/>
        <w:szCs w:val="20"/>
        <w:lang w:val="en-US"/>
      </w:rPr>
      <w:t>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F11AC" w14:textId="77777777" w:rsidR="00074B9F" w:rsidRDefault="00074B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C2352C"/>
    <w:multiLevelType w:val="multilevel"/>
    <w:tmpl w:val="21AE5660"/>
    <w:lvl w:ilvl="0">
      <w:numFmt w:val="decimalZero"/>
      <w:lvlText w:val="%1"/>
      <w:lvlJc w:val="left"/>
      <w:pPr>
        <w:ind w:left="540" w:hanging="540"/>
      </w:pPr>
      <w:rPr>
        <w:rFonts w:hint="default"/>
      </w:rPr>
    </w:lvl>
    <w:lvl w:ilvl="1">
      <w:start w:val="1"/>
      <w:numFmt w:val="decimalZero"/>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D8F2633"/>
    <w:multiLevelType w:val="hybridMultilevel"/>
    <w:tmpl w:val="3642DD7E"/>
    <w:lvl w:ilvl="0" w:tplc="BAF25A42">
      <w:start w:val="1"/>
      <w:numFmt w:val="decimal"/>
      <w:lvlText w:val="%1."/>
      <w:lvlJc w:val="left"/>
      <w:pPr>
        <w:ind w:left="720" w:hanging="360"/>
      </w:pPr>
      <w:rPr>
        <w:rFonts w:ascii="Gill Sans MT" w:eastAsia="Times New Roman" w:hAnsi="Gill Sans MT" w:cs="Times New Roman"/>
        <w:sz w:val="22"/>
      </w:rPr>
    </w:lvl>
    <w:lvl w:ilvl="1" w:tplc="A95A4CCC">
      <w:numFmt w:val="bullet"/>
      <w:lvlText w:val=""/>
      <w:lvlJc w:val="left"/>
      <w:pPr>
        <w:ind w:left="1440" w:hanging="360"/>
      </w:pPr>
      <w:rPr>
        <w:rFonts w:ascii="Symbol" w:eastAsia="Arial" w:hAnsi="Symbol" w:cs="Arial" w:hint="default"/>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15:restartNumberingAfterBreak="0">
    <w:nsid w:val="1EFB471E"/>
    <w:multiLevelType w:val="multilevel"/>
    <w:tmpl w:val="12DA849A"/>
    <w:lvl w:ilvl="0">
      <w:start w:val="1"/>
      <w:numFmt w:val="decimal"/>
      <w:lvlText w:val="%1."/>
      <w:lvlJc w:val="left"/>
      <w:pPr>
        <w:ind w:left="720" w:hanging="360"/>
      </w:pPr>
      <w:rPr>
        <w:rFonts w:hint="default"/>
      </w:rPr>
    </w:lvl>
    <w:lvl w:ilvl="1">
      <w:start w:val="6"/>
      <w:numFmt w:val="decimal"/>
      <w:isLgl/>
      <w:lvlText w:val="%1.%2"/>
      <w:lvlJc w:val="left"/>
      <w:pPr>
        <w:ind w:left="1080" w:hanging="720"/>
      </w:pPr>
      <w:rPr>
        <w:rFonts w:hint="default"/>
      </w:rPr>
    </w:lvl>
    <w:lvl w:ilvl="2">
      <w:start w:val="6"/>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21561BED"/>
    <w:multiLevelType w:val="multilevel"/>
    <w:tmpl w:val="BDBEDA60"/>
    <w:lvl w:ilvl="0">
      <w:start w:val="1"/>
      <w:numFmt w:val="decimal"/>
      <w:lvlText w:val="%1."/>
      <w:lvlJc w:val="left"/>
      <w:pPr>
        <w:ind w:left="1080" w:hanging="360"/>
      </w:pPr>
      <w:rPr>
        <w:rFonts w:hint="default"/>
      </w:rPr>
    </w:lvl>
    <w:lvl w:ilvl="1">
      <w:start w:val="1"/>
      <w:numFmt w:val="lowerRoman"/>
      <w:lvlText w:val="%2."/>
      <w:lvlJc w:val="righ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4" w15:restartNumberingAfterBreak="0">
    <w:nsid w:val="2F9240D7"/>
    <w:multiLevelType w:val="hybridMultilevel"/>
    <w:tmpl w:val="74F69C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340558C"/>
    <w:multiLevelType w:val="hybridMultilevel"/>
    <w:tmpl w:val="D88C22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F026FF4"/>
    <w:multiLevelType w:val="hybridMultilevel"/>
    <w:tmpl w:val="6316C7EA"/>
    <w:lvl w:ilvl="0" w:tplc="01FC58E8">
      <w:start w:val="1"/>
      <w:numFmt w:val="bullet"/>
      <w:lvlText w:val="•"/>
      <w:lvlJc w:val="left"/>
      <w:pPr>
        <w:ind w:left="14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3B09420">
      <w:start w:val="1"/>
      <w:numFmt w:val="bullet"/>
      <w:lvlText w:val="o"/>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9C294B8">
      <w:start w:val="1"/>
      <w:numFmt w:val="bullet"/>
      <w:lvlText w:val="▪"/>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D2673E0">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796D52A">
      <w:start w:val="1"/>
      <w:numFmt w:val="bullet"/>
      <w:lvlText w:val="o"/>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48A7FFA">
      <w:start w:val="1"/>
      <w:numFmt w:val="bullet"/>
      <w:lvlText w:val="▪"/>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EF85264">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CF4A670">
      <w:start w:val="1"/>
      <w:numFmt w:val="bullet"/>
      <w:lvlText w:val="o"/>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D2872F0">
      <w:start w:val="1"/>
      <w:numFmt w:val="bullet"/>
      <w:lvlText w:val="▪"/>
      <w:lvlJc w:val="left"/>
      <w:pPr>
        <w:ind w:left="6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3FD507E3"/>
    <w:multiLevelType w:val="multilevel"/>
    <w:tmpl w:val="A3801932"/>
    <w:lvl w:ilvl="0">
      <w:numFmt w:val="decimalZero"/>
      <w:lvlText w:val="%1"/>
      <w:lvlJc w:val="left"/>
      <w:pPr>
        <w:ind w:left="2880" w:hanging="2880"/>
      </w:pPr>
      <w:rPr>
        <w:rFonts w:hint="default"/>
      </w:rPr>
    </w:lvl>
    <w:lvl w:ilvl="1">
      <w:start w:val="1"/>
      <w:numFmt w:val="decimalZero"/>
      <w:lvlText w:val="%1.%2"/>
      <w:lvlJc w:val="left"/>
      <w:pPr>
        <w:ind w:left="2880" w:hanging="2880"/>
      </w:pPr>
      <w:rPr>
        <w:rFonts w:hint="default"/>
      </w:rPr>
    </w:lvl>
    <w:lvl w:ilvl="2">
      <w:start w:val="1"/>
      <w:numFmt w:val="decimal"/>
      <w:lvlText w:val="%1.%2.%3"/>
      <w:lvlJc w:val="left"/>
      <w:pPr>
        <w:ind w:left="2880" w:hanging="2880"/>
      </w:pPr>
      <w:rPr>
        <w:rFonts w:hint="default"/>
      </w:rPr>
    </w:lvl>
    <w:lvl w:ilvl="3">
      <w:start w:val="1"/>
      <w:numFmt w:val="decimal"/>
      <w:lvlText w:val="%1.%2.%3.%4"/>
      <w:lvlJc w:val="left"/>
      <w:pPr>
        <w:ind w:left="2880" w:hanging="2880"/>
      </w:pPr>
      <w:rPr>
        <w:rFonts w:hint="default"/>
      </w:rPr>
    </w:lvl>
    <w:lvl w:ilvl="4">
      <w:start w:val="1"/>
      <w:numFmt w:val="decimal"/>
      <w:lvlText w:val="%1.%2.%3.%4.%5"/>
      <w:lvlJc w:val="left"/>
      <w:pPr>
        <w:ind w:left="2880" w:hanging="2880"/>
      </w:pPr>
      <w:rPr>
        <w:rFonts w:hint="default"/>
      </w:rPr>
    </w:lvl>
    <w:lvl w:ilvl="5">
      <w:start w:val="1"/>
      <w:numFmt w:val="decimal"/>
      <w:lvlText w:val="%1.%2.%3.%4.%5.%6"/>
      <w:lvlJc w:val="left"/>
      <w:pPr>
        <w:ind w:left="2880" w:hanging="2880"/>
      </w:pPr>
      <w:rPr>
        <w:rFonts w:hint="default"/>
      </w:rPr>
    </w:lvl>
    <w:lvl w:ilvl="6">
      <w:start w:val="1"/>
      <w:numFmt w:val="decimal"/>
      <w:lvlText w:val="%1.%2.%3.%4.%5.%6.%7"/>
      <w:lvlJc w:val="left"/>
      <w:pPr>
        <w:ind w:left="2880" w:hanging="2880"/>
      </w:pPr>
      <w:rPr>
        <w:rFonts w:hint="default"/>
      </w:rPr>
    </w:lvl>
    <w:lvl w:ilvl="7">
      <w:start w:val="1"/>
      <w:numFmt w:val="decimal"/>
      <w:lvlText w:val="%1.%2.%3.%4.%5.%6.%7.%8"/>
      <w:lvlJc w:val="left"/>
      <w:pPr>
        <w:ind w:left="2880" w:hanging="2880"/>
      </w:pPr>
      <w:rPr>
        <w:rFonts w:hint="default"/>
      </w:rPr>
    </w:lvl>
    <w:lvl w:ilvl="8">
      <w:start w:val="1"/>
      <w:numFmt w:val="decimal"/>
      <w:lvlText w:val="%1.%2.%3.%4.%5.%6.%7.%8.%9"/>
      <w:lvlJc w:val="left"/>
      <w:pPr>
        <w:ind w:left="2880" w:hanging="2880"/>
      </w:pPr>
      <w:rPr>
        <w:rFonts w:hint="default"/>
      </w:rPr>
    </w:lvl>
  </w:abstractNum>
  <w:abstractNum w:abstractNumId="8" w15:restartNumberingAfterBreak="0">
    <w:nsid w:val="406D68DC"/>
    <w:multiLevelType w:val="hybridMultilevel"/>
    <w:tmpl w:val="D15A0A62"/>
    <w:lvl w:ilvl="0" w:tplc="392CBFE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431119C2"/>
    <w:multiLevelType w:val="hybridMultilevel"/>
    <w:tmpl w:val="D11818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9086D23"/>
    <w:multiLevelType w:val="multilevel"/>
    <w:tmpl w:val="5380C68C"/>
    <w:lvl w:ilvl="0">
      <w:numFmt w:val="decimalZero"/>
      <w:lvlText w:val="%1"/>
      <w:lvlJc w:val="left"/>
      <w:pPr>
        <w:ind w:left="360" w:hanging="360"/>
      </w:pPr>
      <w:rPr>
        <w:rFonts w:hint="default"/>
      </w:rPr>
    </w:lvl>
    <w:lvl w:ilvl="1">
      <w:start w:val="1"/>
      <w:numFmt w:val="decimalZero"/>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E0D1E38"/>
    <w:multiLevelType w:val="multilevel"/>
    <w:tmpl w:val="EEACC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DE43A3E"/>
    <w:multiLevelType w:val="hybridMultilevel"/>
    <w:tmpl w:val="1F80C4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1A42660"/>
    <w:multiLevelType w:val="hybridMultilevel"/>
    <w:tmpl w:val="D696DE70"/>
    <w:lvl w:ilvl="0" w:tplc="164847FC">
      <w:start w:val="1"/>
      <w:numFmt w:val="bullet"/>
      <w:lvlText w:val="•"/>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E74AE2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7F8345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F5E1AF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98A5F3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97A1C7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766D32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73E271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23E1B7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61D03B79"/>
    <w:multiLevelType w:val="hybridMultilevel"/>
    <w:tmpl w:val="259073AE"/>
    <w:lvl w:ilvl="0" w:tplc="A5F05576">
      <w:start w:val="3"/>
      <w:numFmt w:val="bullet"/>
      <w:lvlText w:val=""/>
      <w:lvlJc w:val="left"/>
      <w:pPr>
        <w:ind w:left="1080" w:hanging="360"/>
      </w:pPr>
      <w:rPr>
        <w:rFonts w:ascii="Symbol" w:eastAsia="Calibri" w:hAnsi="Symbol" w:cs="Calibri" w:hint="default"/>
        <w:color w:val="FF000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64A43D87"/>
    <w:multiLevelType w:val="multilevel"/>
    <w:tmpl w:val="EF4E4B3E"/>
    <w:lvl w:ilvl="0">
      <w:start w:val="1"/>
      <w:numFmt w:val="decimal"/>
      <w:lvlText w:val="%1."/>
      <w:lvlJc w:val="left"/>
      <w:pPr>
        <w:ind w:left="1080" w:hanging="360"/>
      </w:pPr>
      <w:rPr>
        <w:rFonts w:hint="default"/>
      </w:rPr>
    </w:lvl>
    <w:lvl w:ilvl="1">
      <w:start w:val="6"/>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6" w15:restartNumberingAfterBreak="0">
    <w:nsid w:val="6FA73BC9"/>
    <w:multiLevelType w:val="hybridMultilevel"/>
    <w:tmpl w:val="ADC4E2D8"/>
    <w:lvl w:ilvl="0" w:tplc="FCACECFA">
      <w:start w:val="1"/>
      <w:numFmt w:val="decimal"/>
      <w:lvlText w:val="%1."/>
      <w:lvlJc w:val="left"/>
      <w:pPr>
        <w:ind w:left="11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5460DF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D1C374E">
      <w:start w:val="1"/>
      <w:numFmt w:val="bullet"/>
      <w:lvlText w:val="▪"/>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CB81BEE">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99A25E0">
      <w:start w:val="1"/>
      <w:numFmt w:val="bullet"/>
      <w:lvlText w:val="o"/>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53C070A">
      <w:start w:val="1"/>
      <w:numFmt w:val="bullet"/>
      <w:lvlText w:val="▪"/>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008DB1E">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CC0167C">
      <w:start w:val="1"/>
      <w:numFmt w:val="bullet"/>
      <w:lvlText w:val="o"/>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7DE496E">
      <w:start w:val="1"/>
      <w:numFmt w:val="bullet"/>
      <w:lvlText w:val="▪"/>
      <w:lvlJc w:val="left"/>
      <w:pPr>
        <w:ind w:left="6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923761594">
    <w:abstractNumId w:val="13"/>
  </w:num>
  <w:num w:numId="2" w16cid:durableId="742218251">
    <w:abstractNumId w:val="16"/>
  </w:num>
  <w:num w:numId="3" w16cid:durableId="865286596">
    <w:abstractNumId w:val="6"/>
  </w:num>
  <w:num w:numId="4" w16cid:durableId="2086494450">
    <w:abstractNumId w:val="15"/>
  </w:num>
  <w:num w:numId="5" w16cid:durableId="452529025">
    <w:abstractNumId w:val="8"/>
  </w:num>
  <w:num w:numId="6" w16cid:durableId="1130244179">
    <w:abstractNumId w:val="7"/>
  </w:num>
  <w:num w:numId="7" w16cid:durableId="1867209483">
    <w:abstractNumId w:val="10"/>
  </w:num>
  <w:num w:numId="8" w16cid:durableId="999309232">
    <w:abstractNumId w:val="0"/>
  </w:num>
  <w:num w:numId="9" w16cid:durableId="661811994">
    <w:abstractNumId w:val="14"/>
  </w:num>
  <w:num w:numId="10" w16cid:durableId="511341419">
    <w:abstractNumId w:val="1"/>
  </w:num>
  <w:num w:numId="11" w16cid:durableId="1365013945">
    <w:abstractNumId w:val="5"/>
  </w:num>
  <w:num w:numId="12" w16cid:durableId="1922255385">
    <w:abstractNumId w:val="9"/>
  </w:num>
  <w:num w:numId="13" w16cid:durableId="244657823">
    <w:abstractNumId w:val="12"/>
  </w:num>
  <w:num w:numId="14" w16cid:durableId="806777471">
    <w:abstractNumId w:val="3"/>
  </w:num>
  <w:num w:numId="15" w16cid:durableId="817117078">
    <w:abstractNumId w:val="4"/>
  </w:num>
  <w:num w:numId="16" w16cid:durableId="1243561621">
    <w:abstractNumId w:val="2"/>
  </w:num>
  <w:num w:numId="17" w16cid:durableId="437918074">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icola Mellor">
    <w15:presenceInfo w15:providerId="AD" w15:userId="S::nicola.mellor@macclesfield-tc.gov.uk::130fc072-5967-4232-8d81-afbbe720e926"/>
  </w15:person>
  <w15:person w15:author="Laura Smith">
    <w15:presenceInfo w15:providerId="AD" w15:userId="S::laura.smith@macclesfield-tc.gov.uk::a5c35cf9-bc40-471e-a85f-2bc7cad0189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2CF1"/>
    <w:rsid w:val="0005674A"/>
    <w:rsid w:val="00067E16"/>
    <w:rsid w:val="00074B9F"/>
    <w:rsid w:val="00097CBE"/>
    <w:rsid w:val="000B20A5"/>
    <w:rsid w:val="000C35B4"/>
    <w:rsid w:val="000D1650"/>
    <w:rsid w:val="000F0392"/>
    <w:rsid w:val="0010171E"/>
    <w:rsid w:val="00115D7D"/>
    <w:rsid w:val="0012115D"/>
    <w:rsid w:val="00121EB8"/>
    <w:rsid w:val="00123EA3"/>
    <w:rsid w:val="0012414B"/>
    <w:rsid w:val="00134175"/>
    <w:rsid w:val="001936E5"/>
    <w:rsid w:val="001C56AC"/>
    <w:rsid w:val="001D2744"/>
    <w:rsid w:val="001F07BC"/>
    <w:rsid w:val="001F4930"/>
    <w:rsid w:val="00264AF8"/>
    <w:rsid w:val="0028318C"/>
    <w:rsid w:val="00294C1C"/>
    <w:rsid w:val="00297833"/>
    <w:rsid w:val="002A2F2E"/>
    <w:rsid w:val="002F3688"/>
    <w:rsid w:val="00310934"/>
    <w:rsid w:val="00320459"/>
    <w:rsid w:val="00327DC8"/>
    <w:rsid w:val="00330BD3"/>
    <w:rsid w:val="003410D2"/>
    <w:rsid w:val="00343BAD"/>
    <w:rsid w:val="00346732"/>
    <w:rsid w:val="00367A11"/>
    <w:rsid w:val="00372306"/>
    <w:rsid w:val="00372621"/>
    <w:rsid w:val="00384650"/>
    <w:rsid w:val="003A1153"/>
    <w:rsid w:val="003C75B4"/>
    <w:rsid w:val="003F07A0"/>
    <w:rsid w:val="0042359A"/>
    <w:rsid w:val="00425464"/>
    <w:rsid w:val="00444343"/>
    <w:rsid w:val="004502CE"/>
    <w:rsid w:val="00484D96"/>
    <w:rsid w:val="004A6B5E"/>
    <w:rsid w:val="004B0BC2"/>
    <w:rsid w:val="004B1335"/>
    <w:rsid w:val="004B4198"/>
    <w:rsid w:val="004B7BBC"/>
    <w:rsid w:val="004B7CE0"/>
    <w:rsid w:val="004E1DDF"/>
    <w:rsid w:val="004F0232"/>
    <w:rsid w:val="00511ABA"/>
    <w:rsid w:val="00512F40"/>
    <w:rsid w:val="00513C11"/>
    <w:rsid w:val="005151D8"/>
    <w:rsid w:val="00515D97"/>
    <w:rsid w:val="005276C8"/>
    <w:rsid w:val="0057441B"/>
    <w:rsid w:val="0059168D"/>
    <w:rsid w:val="005B2CA3"/>
    <w:rsid w:val="005D1853"/>
    <w:rsid w:val="005D3B65"/>
    <w:rsid w:val="005E0852"/>
    <w:rsid w:val="005F3849"/>
    <w:rsid w:val="005F78B7"/>
    <w:rsid w:val="00612CF1"/>
    <w:rsid w:val="006237D2"/>
    <w:rsid w:val="00645F61"/>
    <w:rsid w:val="006A6CBF"/>
    <w:rsid w:val="006B0E5F"/>
    <w:rsid w:val="006C2B7C"/>
    <w:rsid w:val="006C7BFC"/>
    <w:rsid w:val="006F4DEC"/>
    <w:rsid w:val="00712671"/>
    <w:rsid w:val="0072174D"/>
    <w:rsid w:val="0072664B"/>
    <w:rsid w:val="00731A5B"/>
    <w:rsid w:val="007444BA"/>
    <w:rsid w:val="00754110"/>
    <w:rsid w:val="00792E5C"/>
    <w:rsid w:val="00796609"/>
    <w:rsid w:val="00797F79"/>
    <w:rsid w:val="007B0468"/>
    <w:rsid w:val="007B0D55"/>
    <w:rsid w:val="007C1D24"/>
    <w:rsid w:val="007C4113"/>
    <w:rsid w:val="007C7139"/>
    <w:rsid w:val="007E0BA8"/>
    <w:rsid w:val="00806C4B"/>
    <w:rsid w:val="00810907"/>
    <w:rsid w:val="00827536"/>
    <w:rsid w:val="00845966"/>
    <w:rsid w:val="008671BF"/>
    <w:rsid w:val="00893AE3"/>
    <w:rsid w:val="008A10E3"/>
    <w:rsid w:val="008B7BBA"/>
    <w:rsid w:val="008C3D11"/>
    <w:rsid w:val="008C74D1"/>
    <w:rsid w:val="008E2047"/>
    <w:rsid w:val="008E5759"/>
    <w:rsid w:val="008E6097"/>
    <w:rsid w:val="008E7E8C"/>
    <w:rsid w:val="00916FA9"/>
    <w:rsid w:val="009202BC"/>
    <w:rsid w:val="00920AD0"/>
    <w:rsid w:val="00922351"/>
    <w:rsid w:val="00933F4C"/>
    <w:rsid w:val="0095332A"/>
    <w:rsid w:val="00981B3E"/>
    <w:rsid w:val="009D5E47"/>
    <w:rsid w:val="009F112A"/>
    <w:rsid w:val="009F558C"/>
    <w:rsid w:val="00A21877"/>
    <w:rsid w:val="00A57BE8"/>
    <w:rsid w:val="00A95273"/>
    <w:rsid w:val="00A95451"/>
    <w:rsid w:val="00AC1F85"/>
    <w:rsid w:val="00AC5E5B"/>
    <w:rsid w:val="00AD75BA"/>
    <w:rsid w:val="00AE7540"/>
    <w:rsid w:val="00AF4317"/>
    <w:rsid w:val="00B0728C"/>
    <w:rsid w:val="00B24724"/>
    <w:rsid w:val="00B27AC3"/>
    <w:rsid w:val="00B31CB1"/>
    <w:rsid w:val="00B420A8"/>
    <w:rsid w:val="00B52C4B"/>
    <w:rsid w:val="00B63951"/>
    <w:rsid w:val="00B80077"/>
    <w:rsid w:val="00B801D4"/>
    <w:rsid w:val="00B8562A"/>
    <w:rsid w:val="00B87DF8"/>
    <w:rsid w:val="00BE147F"/>
    <w:rsid w:val="00C03FF5"/>
    <w:rsid w:val="00C14E5D"/>
    <w:rsid w:val="00C463D7"/>
    <w:rsid w:val="00C6599C"/>
    <w:rsid w:val="00C7613A"/>
    <w:rsid w:val="00CB63E9"/>
    <w:rsid w:val="00CC3C86"/>
    <w:rsid w:val="00CF760A"/>
    <w:rsid w:val="00D2306A"/>
    <w:rsid w:val="00D27F2E"/>
    <w:rsid w:val="00D31898"/>
    <w:rsid w:val="00D46962"/>
    <w:rsid w:val="00D67766"/>
    <w:rsid w:val="00DA3D11"/>
    <w:rsid w:val="00DB78C4"/>
    <w:rsid w:val="00DC6C77"/>
    <w:rsid w:val="00DF01A5"/>
    <w:rsid w:val="00DF7261"/>
    <w:rsid w:val="00E02871"/>
    <w:rsid w:val="00E052C3"/>
    <w:rsid w:val="00E11024"/>
    <w:rsid w:val="00E11489"/>
    <w:rsid w:val="00E114C8"/>
    <w:rsid w:val="00E122F4"/>
    <w:rsid w:val="00E92C1C"/>
    <w:rsid w:val="00EA345B"/>
    <w:rsid w:val="00EB7F4B"/>
    <w:rsid w:val="00EC744F"/>
    <w:rsid w:val="00EE06DF"/>
    <w:rsid w:val="00EF3499"/>
    <w:rsid w:val="00EF406F"/>
    <w:rsid w:val="00F06168"/>
    <w:rsid w:val="00F25D40"/>
    <w:rsid w:val="00F31EF4"/>
    <w:rsid w:val="00F952F2"/>
    <w:rsid w:val="00F95C34"/>
    <w:rsid w:val="00FC153D"/>
    <w:rsid w:val="00FC59ED"/>
    <w:rsid w:val="00FD41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EF055E"/>
  <w15:docId w15:val="{AB99886F-F9FE-40E6-AD59-89B31B4B1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730" w:right="3" w:hanging="10"/>
    </w:pPr>
    <w:rPr>
      <w:rFonts w:ascii="Arial" w:eastAsia="Arial" w:hAnsi="Arial" w:cs="Arial"/>
      <w:color w:val="000000"/>
    </w:rPr>
  </w:style>
  <w:style w:type="paragraph" w:styleId="Heading1">
    <w:name w:val="heading 1"/>
    <w:next w:val="Normal"/>
    <w:link w:val="Heading1Char"/>
    <w:uiPriority w:val="9"/>
    <w:unhideWhenUsed/>
    <w:qFormat/>
    <w:pPr>
      <w:keepNext/>
      <w:keepLines/>
      <w:spacing w:after="0"/>
      <w:ind w:left="730" w:hanging="10"/>
      <w:outlineLvl w:val="0"/>
    </w:pPr>
    <w:rPr>
      <w:rFonts w:ascii="Arial" w:eastAsia="Arial" w:hAnsi="Arial" w:cs="Arial"/>
      <w:b/>
      <w:color w:val="000000"/>
    </w:rPr>
  </w:style>
  <w:style w:type="paragraph" w:styleId="Heading2">
    <w:name w:val="heading 2"/>
    <w:basedOn w:val="Normal"/>
    <w:next w:val="Normal"/>
    <w:link w:val="Heading2Char"/>
    <w:uiPriority w:val="9"/>
    <w:unhideWhenUsed/>
    <w:qFormat/>
    <w:rsid w:val="00EF406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5">
    <w:name w:val="heading 5"/>
    <w:basedOn w:val="Normal"/>
    <w:next w:val="Normal"/>
    <w:link w:val="Heading5Char"/>
    <w:uiPriority w:val="9"/>
    <w:unhideWhenUsed/>
    <w:qFormat/>
    <w:rsid w:val="00C6599C"/>
    <w:pPr>
      <w:spacing w:before="240" w:after="60" w:line="276" w:lineRule="auto"/>
      <w:ind w:left="0" w:right="0" w:firstLine="0"/>
      <w:outlineLvl w:val="4"/>
    </w:pPr>
    <w:rPr>
      <w:rFonts w:ascii="Calibri" w:eastAsia="Times New Roman" w:hAnsi="Calibri" w:cs="Times New Roman"/>
      <w:b/>
      <w:bCs/>
      <w:i/>
      <w:iCs/>
      <w:color w:val="auto"/>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rPr>
  </w:style>
  <w:style w:type="character" w:customStyle="1" w:styleId="Heading5Char">
    <w:name w:val="Heading 5 Char"/>
    <w:basedOn w:val="DefaultParagraphFont"/>
    <w:link w:val="Heading5"/>
    <w:uiPriority w:val="9"/>
    <w:rsid w:val="00C6599C"/>
    <w:rPr>
      <w:rFonts w:ascii="Calibri" w:eastAsia="Times New Roman" w:hAnsi="Calibri" w:cs="Times New Roman"/>
      <w:b/>
      <w:bCs/>
      <w:i/>
      <w:iCs/>
      <w:sz w:val="26"/>
      <w:szCs w:val="26"/>
      <w:lang w:eastAsia="en-US"/>
    </w:rPr>
  </w:style>
  <w:style w:type="paragraph" w:styleId="TOCHeading">
    <w:name w:val="TOC Heading"/>
    <w:basedOn w:val="Heading1"/>
    <w:next w:val="Normal"/>
    <w:uiPriority w:val="39"/>
    <w:unhideWhenUsed/>
    <w:qFormat/>
    <w:rsid w:val="00DC6C77"/>
    <w:pPr>
      <w:spacing w:before="240"/>
      <w:ind w:left="0" w:firstLine="0"/>
      <w:outlineLvl w:val="9"/>
    </w:pPr>
    <w:rPr>
      <w:rFonts w:asciiTheme="majorHAnsi" w:eastAsiaTheme="majorEastAsia" w:hAnsiTheme="majorHAnsi" w:cstheme="majorBidi"/>
      <w:b w:val="0"/>
      <w:color w:val="2E74B5" w:themeColor="accent1" w:themeShade="BF"/>
      <w:sz w:val="32"/>
      <w:szCs w:val="32"/>
      <w:lang w:val="en-US" w:eastAsia="en-US"/>
    </w:rPr>
  </w:style>
  <w:style w:type="paragraph" w:styleId="TOC1">
    <w:name w:val="toc 1"/>
    <w:basedOn w:val="Normal"/>
    <w:next w:val="Normal"/>
    <w:autoRedefine/>
    <w:uiPriority w:val="39"/>
    <w:unhideWhenUsed/>
    <w:rsid w:val="00DC6C77"/>
    <w:pPr>
      <w:spacing w:after="100"/>
      <w:ind w:left="0"/>
    </w:pPr>
  </w:style>
  <w:style w:type="character" w:styleId="Hyperlink">
    <w:name w:val="Hyperlink"/>
    <w:basedOn w:val="DefaultParagraphFont"/>
    <w:uiPriority w:val="99"/>
    <w:unhideWhenUsed/>
    <w:rsid w:val="00DC6C77"/>
    <w:rPr>
      <w:color w:val="0563C1" w:themeColor="hyperlink"/>
      <w:u w:val="single"/>
    </w:rPr>
  </w:style>
  <w:style w:type="paragraph" w:styleId="Header">
    <w:name w:val="header"/>
    <w:basedOn w:val="Normal"/>
    <w:link w:val="HeaderChar"/>
    <w:unhideWhenUsed/>
    <w:rsid w:val="00346732"/>
    <w:pPr>
      <w:tabs>
        <w:tab w:val="center" w:pos="4513"/>
        <w:tab w:val="right" w:pos="9026"/>
      </w:tabs>
      <w:spacing w:after="0" w:line="240" w:lineRule="auto"/>
    </w:pPr>
  </w:style>
  <w:style w:type="character" w:customStyle="1" w:styleId="HeaderChar">
    <w:name w:val="Header Char"/>
    <w:basedOn w:val="DefaultParagraphFont"/>
    <w:link w:val="Header"/>
    <w:rsid w:val="00346732"/>
    <w:rPr>
      <w:rFonts w:ascii="Arial" w:eastAsia="Arial" w:hAnsi="Arial" w:cs="Arial"/>
      <w:color w:val="000000"/>
    </w:rPr>
  </w:style>
  <w:style w:type="paragraph" w:styleId="Footer">
    <w:name w:val="footer"/>
    <w:basedOn w:val="Normal"/>
    <w:link w:val="FooterChar"/>
    <w:uiPriority w:val="99"/>
    <w:unhideWhenUsed/>
    <w:rsid w:val="00346732"/>
    <w:pPr>
      <w:tabs>
        <w:tab w:val="center" w:pos="4680"/>
        <w:tab w:val="right" w:pos="9360"/>
      </w:tabs>
      <w:spacing w:after="0" w:line="240" w:lineRule="auto"/>
      <w:ind w:left="0" w:right="0" w:firstLine="0"/>
    </w:pPr>
    <w:rPr>
      <w:rFonts w:asciiTheme="minorHAnsi" w:eastAsiaTheme="minorEastAsia" w:hAnsiTheme="minorHAnsi" w:cs="Times New Roman"/>
      <w:color w:val="auto"/>
      <w:lang w:val="en-US" w:eastAsia="en-US"/>
    </w:rPr>
  </w:style>
  <w:style w:type="character" w:customStyle="1" w:styleId="FooterChar">
    <w:name w:val="Footer Char"/>
    <w:basedOn w:val="DefaultParagraphFont"/>
    <w:link w:val="Footer"/>
    <w:uiPriority w:val="99"/>
    <w:rsid w:val="00346732"/>
    <w:rPr>
      <w:rFonts w:cs="Times New Roman"/>
      <w:lang w:val="en-US" w:eastAsia="en-US"/>
    </w:rPr>
  </w:style>
  <w:style w:type="paragraph" w:styleId="ListParagraph">
    <w:name w:val="List Paragraph"/>
    <w:basedOn w:val="Normal"/>
    <w:uiPriority w:val="34"/>
    <w:qFormat/>
    <w:rsid w:val="00346732"/>
    <w:pPr>
      <w:ind w:left="720"/>
      <w:contextualSpacing/>
    </w:pPr>
  </w:style>
  <w:style w:type="character" w:customStyle="1" w:styleId="Heading2Char">
    <w:name w:val="Heading 2 Char"/>
    <w:basedOn w:val="DefaultParagraphFont"/>
    <w:link w:val="Heading2"/>
    <w:uiPriority w:val="9"/>
    <w:rsid w:val="00EF406F"/>
    <w:rPr>
      <w:rFonts w:asciiTheme="majorHAnsi" w:eastAsiaTheme="majorEastAsia" w:hAnsiTheme="majorHAnsi" w:cstheme="majorBidi"/>
      <w:color w:val="2E74B5" w:themeColor="accent1" w:themeShade="BF"/>
      <w:sz w:val="26"/>
      <w:szCs w:val="26"/>
    </w:rPr>
  </w:style>
  <w:style w:type="paragraph" w:styleId="TOC2">
    <w:name w:val="toc 2"/>
    <w:basedOn w:val="Normal"/>
    <w:next w:val="Normal"/>
    <w:autoRedefine/>
    <w:uiPriority w:val="39"/>
    <w:unhideWhenUsed/>
    <w:rsid w:val="008E5759"/>
    <w:pPr>
      <w:spacing w:after="100"/>
      <w:ind w:left="220"/>
    </w:pPr>
  </w:style>
  <w:style w:type="paragraph" w:styleId="BalloonText">
    <w:name w:val="Balloon Text"/>
    <w:basedOn w:val="Normal"/>
    <w:link w:val="BalloonTextChar"/>
    <w:uiPriority w:val="99"/>
    <w:semiHidden/>
    <w:unhideWhenUsed/>
    <w:rsid w:val="006C7B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7BFC"/>
    <w:rPr>
      <w:rFonts w:ascii="Segoe UI" w:eastAsia="Arial" w:hAnsi="Segoe UI" w:cs="Segoe UI"/>
      <w:color w:val="000000"/>
      <w:sz w:val="18"/>
      <w:szCs w:val="18"/>
    </w:rPr>
  </w:style>
  <w:style w:type="table" w:styleId="TableGrid">
    <w:name w:val="Table Grid"/>
    <w:basedOn w:val="TableNormal"/>
    <w:uiPriority w:val="39"/>
    <w:rsid w:val="001341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34175"/>
    <w:rPr>
      <w:color w:val="954F72" w:themeColor="followedHyperlink"/>
      <w:u w:val="single"/>
    </w:rPr>
  </w:style>
  <w:style w:type="character" w:styleId="UnresolvedMention">
    <w:name w:val="Unresolved Mention"/>
    <w:basedOn w:val="DefaultParagraphFont"/>
    <w:uiPriority w:val="99"/>
    <w:semiHidden/>
    <w:unhideWhenUsed/>
    <w:rsid w:val="00EF3499"/>
    <w:rPr>
      <w:color w:val="605E5C"/>
      <w:shd w:val="clear" w:color="auto" w:fill="E1DFDD"/>
    </w:rPr>
  </w:style>
  <w:style w:type="paragraph" w:styleId="Revision">
    <w:name w:val="Revision"/>
    <w:hidden/>
    <w:uiPriority w:val="99"/>
    <w:semiHidden/>
    <w:rsid w:val="00E122F4"/>
    <w:pPr>
      <w:spacing w:after="0" w:line="240" w:lineRule="auto"/>
    </w:pPr>
    <w:rPr>
      <w:rFonts w:ascii="Arial" w:eastAsia="Arial" w:hAnsi="Arial" w:cs="Arial"/>
      <w:color w:val="000000"/>
    </w:rPr>
  </w:style>
  <w:style w:type="character" w:styleId="CommentReference">
    <w:name w:val="annotation reference"/>
    <w:basedOn w:val="DefaultParagraphFont"/>
    <w:uiPriority w:val="99"/>
    <w:semiHidden/>
    <w:unhideWhenUsed/>
    <w:rsid w:val="0072664B"/>
    <w:rPr>
      <w:sz w:val="16"/>
      <w:szCs w:val="16"/>
    </w:rPr>
  </w:style>
  <w:style w:type="paragraph" w:styleId="CommentText">
    <w:name w:val="annotation text"/>
    <w:basedOn w:val="Normal"/>
    <w:link w:val="CommentTextChar"/>
    <w:uiPriority w:val="99"/>
    <w:unhideWhenUsed/>
    <w:rsid w:val="0072664B"/>
    <w:pPr>
      <w:spacing w:line="240" w:lineRule="auto"/>
    </w:pPr>
    <w:rPr>
      <w:sz w:val="20"/>
      <w:szCs w:val="20"/>
    </w:rPr>
  </w:style>
  <w:style w:type="character" w:customStyle="1" w:styleId="CommentTextChar">
    <w:name w:val="Comment Text Char"/>
    <w:basedOn w:val="DefaultParagraphFont"/>
    <w:link w:val="CommentText"/>
    <w:uiPriority w:val="99"/>
    <w:rsid w:val="0072664B"/>
    <w:rPr>
      <w:rFonts w:ascii="Arial" w:eastAsia="Arial" w:hAnsi="Arial" w:cs="Arial"/>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6997948">
      <w:bodyDiv w:val="1"/>
      <w:marLeft w:val="0"/>
      <w:marRight w:val="0"/>
      <w:marTop w:val="0"/>
      <w:marBottom w:val="0"/>
      <w:divBdr>
        <w:top w:val="none" w:sz="0" w:space="0" w:color="auto"/>
        <w:left w:val="none" w:sz="0" w:space="0" w:color="auto"/>
        <w:bottom w:val="none" w:sz="0" w:space="0" w:color="auto"/>
        <w:right w:val="none" w:sz="0" w:space="0" w:color="auto"/>
      </w:divBdr>
    </w:div>
    <w:div w:id="16875573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cclesfield-tc.gov.uk/macclesfield-town-council-privacy-policy/"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497c14e-ee0a-42b5-b694-b9cd328f163d">
      <Terms xmlns="http://schemas.microsoft.com/office/infopath/2007/PartnerControls"/>
    </lcf76f155ced4ddcb4097134ff3c332f>
    <TaxCatchAll xmlns="e8fc14bb-fad7-4191-88ca-569b38c3d91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566A6C84246D84B80A33437BEBF7A49" ma:contentTypeVersion="18" ma:contentTypeDescription="Create a new document." ma:contentTypeScope="" ma:versionID="822cb8cc7c8a5172575efc0fa0f82123">
  <xsd:schema xmlns:xsd="http://www.w3.org/2001/XMLSchema" xmlns:xs="http://www.w3.org/2001/XMLSchema" xmlns:p="http://schemas.microsoft.com/office/2006/metadata/properties" xmlns:ns2="2497c14e-ee0a-42b5-b694-b9cd328f163d" xmlns:ns3="e8fc14bb-fad7-4191-88ca-569b38c3d916" targetNamespace="http://schemas.microsoft.com/office/2006/metadata/properties" ma:root="true" ma:fieldsID="e123bf867ea484284c60d68a59dd1618" ns2:_="" ns3:_="">
    <xsd:import namespace="2497c14e-ee0a-42b5-b694-b9cd328f163d"/>
    <xsd:import namespace="e8fc14bb-fad7-4191-88ca-569b38c3d91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97c14e-ee0a-42b5-b694-b9cd328f16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8fb3af4-9408-4c10-bc7b-03b8fc5a8da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fc14bb-fad7-4191-88ca-569b38c3d91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c9e384f-c908-4f87-8904-d20f74022488}" ma:internalName="TaxCatchAll" ma:showField="CatchAllData" ma:web="e8fc14bb-fad7-4191-88ca-569b38c3d9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ED5B25-61A8-4670-97BF-A555B4690D5E}">
  <ds:schemaRefs>
    <ds:schemaRef ds:uri="http://schemas.microsoft.com/sharepoint/v3/contenttype/forms"/>
  </ds:schemaRefs>
</ds:datastoreItem>
</file>

<file path=customXml/itemProps2.xml><?xml version="1.0" encoding="utf-8"?>
<ds:datastoreItem xmlns:ds="http://schemas.openxmlformats.org/officeDocument/2006/customXml" ds:itemID="{5B913060-811A-4524-AA1B-28FECE2CE1A4}">
  <ds:schemaRefs>
    <ds:schemaRef ds:uri="http://schemas.microsoft.com/office/2006/metadata/properties"/>
    <ds:schemaRef ds:uri="http://schemas.microsoft.com/office/infopath/2007/PartnerControls"/>
    <ds:schemaRef ds:uri="2497c14e-ee0a-42b5-b694-b9cd328f163d"/>
    <ds:schemaRef ds:uri="e8fc14bb-fad7-4191-88ca-569b38c3d916"/>
  </ds:schemaRefs>
</ds:datastoreItem>
</file>

<file path=customXml/itemProps3.xml><?xml version="1.0" encoding="utf-8"?>
<ds:datastoreItem xmlns:ds="http://schemas.openxmlformats.org/officeDocument/2006/customXml" ds:itemID="{AA82D5CF-32BC-4B50-A97D-A9D7918D34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97c14e-ee0a-42b5-b694-b9cd328f163d"/>
    <ds:schemaRef ds:uri="e8fc14bb-fad7-4191-88ca-569b38c3d9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84C454-1766-4F1A-B397-DB416C2C3C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2731</Words>
  <Characters>15901</Characters>
  <Application>Microsoft Office Word</Application>
  <DocSecurity>0</DocSecurity>
  <Lines>1987</Lines>
  <Paragraphs>1693</Paragraphs>
  <ScaleCrop>false</ScaleCrop>
  <HeadingPairs>
    <vt:vector size="2" baseType="variant">
      <vt:variant>
        <vt:lpstr>Title</vt:lpstr>
      </vt:variant>
      <vt:variant>
        <vt:i4>1</vt:i4>
      </vt:variant>
    </vt:vector>
  </HeadingPairs>
  <TitlesOfParts>
    <vt:vector size="1" baseType="lpstr">
      <vt:lpstr>SOUTH EAST CHESHIRE ENTERPRISE LTD</vt:lpstr>
    </vt:vector>
  </TitlesOfParts>
  <Company/>
  <LinksUpToDate>false</LinksUpToDate>
  <CharactersWithSpaces>16939</CharactersWithSpaces>
  <SharedDoc>false</SharedDoc>
  <HLinks>
    <vt:vector size="12" baseType="variant">
      <vt:variant>
        <vt:i4>1507378</vt:i4>
      </vt:variant>
      <vt:variant>
        <vt:i4>3</vt:i4>
      </vt:variant>
      <vt:variant>
        <vt:i4>0</vt:i4>
      </vt:variant>
      <vt:variant>
        <vt:i4>5</vt:i4>
      </vt:variant>
      <vt:variant>
        <vt:lpwstr/>
      </vt:variant>
      <vt:variant>
        <vt:lpwstr>_Toc268792137</vt:lpwstr>
      </vt:variant>
      <vt:variant>
        <vt:i4>1507378</vt:i4>
      </vt:variant>
      <vt:variant>
        <vt:i4>0</vt:i4>
      </vt:variant>
      <vt:variant>
        <vt:i4>0</vt:i4>
      </vt:variant>
      <vt:variant>
        <vt:i4>5</vt:i4>
      </vt:variant>
      <vt:variant>
        <vt:lpwstr/>
      </vt:variant>
      <vt:variant>
        <vt:lpwstr>_Toc268792136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Peter</dc:creator>
  <cp:keywords/>
  <cp:lastModifiedBy>Laura Smith</cp:lastModifiedBy>
  <cp:revision>2</cp:revision>
  <cp:lastPrinted>2018-10-17T09:52:00Z</cp:lastPrinted>
  <dcterms:created xsi:type="dcterms:W3CDTF">2025-12-08T12:04:00Z</dcterms:created>
  <dcterms:modified xsi:type="dcterms:W3CDTF">2025-12-08T12:04:00Z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0x010100E566A6C84246D84B80A33437BEBF7A49</vt:lpwstr>
  </property>
  <property fmtid="{D5CDD505-2E9C-101B-9397-08002B2CF9AE}" pid="3" name="AuthorIds_UIVersion_1024">
    <vt:lpwstr>13</vt:lpwstr>
  </property>
  <property fmtid="{D5CDD505-2E9C-101B-9397-08002B2CF9AE}" pid="4" name="MediaServiceImageTags">
    <vt:lpwstr/>
  </property>
</Properties>
</file>