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8AF7" w14:textId="042B418F" w:rsidR="005565A2" w:rsidRDefault="005565A2" w:rsidP="005565A2"/>
    <w:p w14:paraId="01C7E653" w14:textId="0A7EC2D9" w:rsidR="005565A2" w:rsidRDefault="004A19EE" w:rsidP="005565A2">
      <w:r>
        <w:rPr>
          <w:noProof/>
        </w:rPr>
        <w:drawing>
          <wp:anchor distT="0" distB="0" distL="114300" distR="114300" simplePos="0" relativeHeight="251658240" behindDoc="0" locked="0" layoutInCell="1" allowOverlap="1" wp14:anchorId="5CF5AC8F" wp14:editId="7331B764">
            <wp:simplePos x="0" y="0"/>
            <wp:positionH relativeFrom="column">
              <wp:posOffset>2141220</wp:posOffset>
            </wp:positionH>
            <wp:positionV relativeFrom="paragraph">
              <wp:posOffset>41910</wp:posOffset>
            </wp:positionV>
            <wp:extent cx="1219200" cy="1219200"/>
            <wp:effectExtent l="0" t="0" r="0" b="0"/>
            <wp:wrapNone/>
            <wp:docPr id="1" name="Picture 1" descr="Macclesfield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clesfield Town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BA14B" w14:textId="77777777" w:rsidR="005565A2" w:rsidRDefault="005565A2" w:rsidP="001D1500">
      <w:pPr>
        <w:jc w:val="right"/>
        <w:pPrChange w:id="0" w:author="Laura Smith" w:date="2025-12-05T12:34:00Z" w16du:dateUtc="2025-12-05T12:34:00Z">
          <w:pPr/>
        </w:pPrChange>
      </w:pPr>
    </w:p>
    <w:p w14:paraId="40C79B5B" w14:textId="77777777" w:rsidR="005565A2" w:rsidRDefault="005565A2" w:rsidP="005565A2"/>
    <w:p w14:paraId="449FCC33" w14:textId="77777777" w:rsidR="005565A2" w:rsidRDefault="005565A2" w:rsidP="005565A2"/>
    <w:p w14:paraId="416987B6" w14:textId="77777777" w:rsidR="005565A2" w:rsidRDefault="005565A2" w:rsidP="005565A2"/>
    <w:p w14:paraId="08881A07" w14:textId="77777777" w:rsidR="005565A2" w:rsidRDefault="005565A2" w:rsidP="005565A2"/>
    <w:p w14:paraId="685B27E7" w14:textId="77777777" w:rsidR="005565A2" w:rsidRDefault="005565A2" w:rsidP="005565A2"/>
    <w:p w14:paraId="7CE903D9" w14:textId="77777777" w:rsidR="00B009BF" w:rsidRDefault="00B009BF" w:rsidP="000F61DE"/>
    <w:p w14:paraId="459CD85F" w14:textId="77777777" w:rsidR="000F61DE" w:rsidRDefault="000F61DE" w:rsidP="000F61DE"/>
    <w:p w14:paraId="07D5470E" w14:textId="77777777" w:rsidR="006200B9" w:rsidRPr="006200B9" w:rsidRDefault="006200B9" w:rsidP="006200B9"/>
    <w:p w14:paraId="2A50DA1A" w14:textId="07F052C7" w:rsidR="0030423B" w:rsidRPr="000F61DE" w:rsidRDefault="005565A2" w:rsidP="000F61DE">
      <w:pPr>
        <w:pStyle w:val="Title"/>
        <w:ind w:left="0" w:firstLine="0"/>
        <w:jc w:val="center"/>
        <w:rPr>
          <w:rFonts w:ascii="Arial" w:hAnsi="Arial" w:cs="Arial"/>
          <w:b/>
          <w:bCs/>
        </w:rPr>
      </w:pPr>
      <w:r w:rsidRPr="000F61DE">
        <w:rPr>
          <w:rFonts w:ascii="Arial" w:hAnsi="Arial" w:cs="Arial"/>
          <w:b/>
          <w:bCs/>
        </w:rPr>
        <w:t>Macclesfield Town Council</w:t>
      </w:r>
    </w:p>
    <w:p w14:paraId="364FF7ED" w14:textId="77777777" w:rsidR="0030423B" w:rsidRPr="000F61DE" w:rsidRDefault="0030423B" w:rsidP="000F61DE"/>
    <w:p w14:paraId="4B3929C1" w14:textId="77777777" w:rsidR="004A19EE" w:rsidRDefault="004A19EE" w:rsidP="000F61DE"/>
    <w:p w14:paraId="7DF626D7" w14:textId="77777777" w:rsidR="008F4937" w:rsidRDefault="008F4937" w:rsidP="000F61DE"/>
    <w:p w14:paraId="6D7257D0" w14:textId="77777777" w:rsidR="000F61DE" w:rsidRPr="000F61DE" w:rsidRDefault="000F61DE" w:rsidP="000F61DE"/>
    <w:p w14:paraId="31E795EE" w14:textId="3935B5AA" w:rsidR="00C829C6" w:rsidRPr="000F61DE" w:rsidRDefault="005A2555" w:rsidP="000F61DE">
      <w:pPr>
        <w:pStyle w:val="Title"/>
        <w:ind w:left="0" w:firstLine="0"/>
        <w:jc w:val="center"/>
        <w:rPr>
          <w:rFonts w:ascii="Arial" w:hAnsi="Arial" w:cs="Arial"/>
          <w:b/>
          <w:bCs/>
        </w:rPr>
      </w:pPr>
      <w:r w:rsidRPr="000F61DE">
        <w:rPr>
          <w:rFonts w:ascii="Arial" w:hAnsi="Arial" w:cs="Arial"/>
          <w:b/>
          <w:bCs/>
        </w:rPr>
        <w:t>Freedom of Information Policy</w:t>
      </w:r>
    </w:p>
    <w:p w14:paraId="3B98FE5E" w14:textId="77777777" w:rsidR="00C829C6" w:rsidRDefault="00C829C6"/>
    <w:p w14:paraId="264F3937" w14:textId="77777777" w:rsidR="00F101FA" w:rsidRDefault="00F101FA"/>
    <w:p w14:paraId="27EACF9B" w14:textId="77777777" w:rsidR="00F101FA" w:rsidRDefault="00F101FA"/>
    <w:p w14:paraId="72E86A68" w14:textId="77777777" w:rsidR="00F101FA" w:rsidRDefault="00F101FA"/>
    <w:p w14:paraId="188F635D" w14:textId="77777777" w:rsidR="00F101FA" w:rsidRDefault="00F101FA"/>
    <w:p w14:paraId="6C1751B0" w14:textId="77777777" w:rsidR="00F101FA" w:rsidRDefault="00F101FA"/>
    <w:p w14:paraId="51A53350" w14:textId="77777777" w:rsidR="00F101FA" w:rsidRDefault="00F101FA"/>
    <w:p w14:paraId="4460358B" w14:textId="77777777" w:rsidR="00F101FA" w:rsidRDefault="00F101FA"/>
    <w:p w14:paraId="371F7010" w14:textId="77777777" w:rsidR="00F101FA" w:rsidRDefault="00F101FA"/>
    <w:p w14:paraId="3F015B82" w14:textId="77777777" w:rsidR="00F101FA" w:rsidRDefault="00F101FA"/>
    <w:p w14:paraId="1C503885" w14:textId="77777777" w:rsidR="00F101FA" w:rsidRDefault="00F101FA"/>
    <w:p w14:paraId="0ADDCB4F" w14:textId="77777777" w:rsidR="00F101FA" w:rsidRDefault="00F101FA"/>
    <w:p w14:paraId="53F2EFB7" w14:textId="77777777" w:rsidR="00F101FA" w:rsidRDefault="00F101FA"/>
    <w:p w14:paraId="0BAD89AB" w14:textId="77777777" w:rsidR="00F101FA" w:rsidRDefault="00F101FA"/>
    <w:p w14:paraId="2768C709" w14:textId="77777777" w:rsidR="00F101FA" w:rsidRDefault="00F101FA"/>
    <w:p w14:paraId="4AC505DA" w14:textId="77777777" w:rsidR="00F101FA" w:rsidRDefault="00F101FA"/>
    <w:p w14:paraId="1FC5F3CF" w14:textId="77777777" w:rsidR="00F101FA" w:rsidRDefault="00F101FA"/>
    <w:p w14:paraId="5B3CA0BE" w14:textId="77777777" w:rsidR="00F101FA" w:rsidRDefault="00F101FA"/>
    <w:p w14:paraId="62104332" w14:textId="77777777" w:rsidR="00F101FA" w:rsidRDefault="00F101FA"/>
    <w:p w14:paraId="7435459A" w14:textId="77777777" w:rsidR="00F101FA" w:rsidRDefault="00F101FA"/>
    <w:p w14:paraId="5BE79736" w14:textId="77777777" w:rsidR="00F101FA" w:rsidRDefault="00F101FA"/>
    <w:p w14:paraId="599418E4" w14:textId="77777777" w:rsidR="00F101FA" w:rsidRDefault="00F101FA"/>
    <w:p w14:paraId="0A390DA1" w14:textId="77777777" w:rsidR="00F101FA" w:rsidRDefault="00F101FA"/>
    <w:p w14:paraId="4A81AC49" w14:textId="77777777" w:rsidR="00F101FA" w:rsidRDefault="00F101FA"/>
    <w:p w14:paraId="0B6FDE9F" w14:textId="77777777" w:rsidR="00F101FA" w:rsidRDefault="00F101FA"/>
    <w:p w14:paraId="18C9BBB2" w14:textId="77777777" w:rsidR="00F101FA" w:rsidRDefault="00F101FA"/>
    <w:p w14:paraId="4373572C" w14:textId="77777777" w:rsidR="005A2555" w:rsidRDefault="005A2555"/>
    <w:p w14:paraId="571AEB5C" w14:textId="77777777" w:rsidR="005A2555" w:rsidRDefault="005A2555"/>
    <w:p w14:paraId="3B9723CD" w14:textId="1F7267A9" w:rsidR="00837ACF" w:rsidRDefault="00837ACF">
      <w:pPr>
        <w:spacing w:after="160" w:line="259" w:lineRule="auto"/>
        <w:ind w:left="0" w:firstLine="0"/>
      </w:pPr>
      <w:r>
        <w:br w:type="page"/>
      </w:r>
    </w:p>
    <w:p w14:paraId="1978D618" w14:textId="77777777" w:rsidR="00837ACF" w:rsidRPr="00046B22" w:rsidRDefault="00837ACF" w:rsidP="00837ACF">
      <w:pPr>
        <w:widowControl w:val="0"/>
        <w:tabs>
          <w:tab w:val="left" w:pos="5122"/>
        </w:tabs>
        <w:spacing w:after="0"/>
        <w:ind w:left="10"/>
        <w:rPr>
          <w:b/>
          <w:sz w:val="32"/>
          <w:szCs w:val="32"/>
        </w:rPr>
      </w:pPr>
      <w:r w:rsidRPr="00046B22">
        <w:rPr>
          <w:b/>
          <w:sz w:val="32"/>
          <w:szCs w:val="32"/>
        </w:rPr>
        <w:lastRenderedPageBreak/>
        <w:t>Document Version Control</w:t>
      </w:r>
    </w:p>
    <w:p w14:paraId="4BBA0433" w14:textId="77777777" w:rsidR="00837ACF" w:rsidRPr="00046B22" w:rsidRDefault="00837ACF" w:rsidP="00837ACF">
      <w:pPr>
        <w:widowControl w:val="0"/>
        <w:tabs>
          <w:tab w:val="left" w:pos="5122"/>
        </w:tabs>
        <w:spacing w:after="0"/>
        <w:ind w:left="10"/>
        <w:rPr>
          <w:b/>
          <w:sz w:val="32"/>
          <w:szCs w:val="32"/>
        </w:rPr>
      </w:pPr>
    </w:p>
    <w:p w14:paraId="3A3FFC2F" w14:textId="56EA2147" w:rsidR="00837ACF" w:rsidRPr="00EB15DF" w:rsidRDefault="00837ACF" w:rsidP="00837ACF">
      <w:pPr>
        <w:widowControl w:val="0"/>
        <w:spacing w:after="0"/>
        <w:ind w:left="10"/>
        <w:rPr>
          <w:sz w:val="24"/>
          <w:szCs w:val="24"/>
        </w:rPr>
      </w:pPr>
      <w:r w:rsidRPr="00EB15DF">
        <w:rPr>
          <w:sz w:val="24"/>
          <w:szCs w:val="24"/>
        </w:rPr>
        <w:t xml:space="preserve">Document Title: </w:t>
      </w:r>
      <w:r w:rsidR="00123CED">
        <w:rPr>
          <w:sz w:val="24"/>
          <w:szCs w:val="24"/>
        </w:rPr>
        <w:t>Freedom of Information</w:t>
      </w:r>
      <w:r w:rsidRPr="00EB15DF">
        <w:rPr>
          <w:sz w:val="24"/>
          <w:szCs w:val="24"/>
        </w:rPr>
        <w:t xml:space="preserve"> Policy</w:t>
      </w:r>
    </w:p>
    <w:p w14:paraId="7B9152DE" w14:textId="77777777" w:rsidR="00655B9C" w:rsidRDefault="00655B9C" w:rsidP="002E2DF9">
      <w:pPr>
        <w:pStyle w:val="Caption"/>
        <w:keepNext/>
        <w:ind w:left="11" w:hanging="11"/>
        <w:rPr>
          <w:i w:val="0"/>
          <w:iCs w:val="0"/>
          <w:color w:val="auto"/>
          <w:sz w:val="24"/>
          <w:szCs w:val="24"/>
        </w:rPr>
      </w:pPr>
    </w:p>
    <w:p w14:paraId="54A67F27" w14:textId="77777777" w:rsidR="00655B9C" w:rsidRDefault="00655B9C" w:rsidP="002E2DF9">
      <w:pPr>
        <w:pStyle w:val="Caption"/>
        <w:keepNext/>
        <w:ind w:left="11" w:hanging="11"/>
        <w:rPr>
          <w:i w:val="0"/>
          <w:iCs w:val="0"/>
          <w:color w:val="auto"/>
          <w:sz w:val="24"/>
          <w:szCs w:val="24"/>
        </w:rPr>
      </w:pPr>
    </w:p>
    <w:p w14:paraId="5692DB81" w14:textId="0573D7B5" w:rsidR="002E2DF9" w:rsidRPr="002E2DF9" w:rsidRDefault="002E2DF9" w:rsidP="002E2DF9">
      <w:pPr>
        <w:pStyle w:val="Caption"/>
        <w:keepNext/>
        <w:ind w:left="11" w:hanging="11"/>
        <w:rPr>
          <w:i w:val="0"/>
          <w:iCs w:val="0"/>
          <w:color w:val="auto"/>
          <w:sz w:val="24"/>
          <w:szCs w:val="24"/>
        </w:rPr>
      </w:pPr>
      <w:r w:rsidRPr="002E2DF9">
        <w:rPr>
          <w:i w:val="0"/>
          <w:iCs w:val="0"/>
          <w:color w:val="auto"/>
          <w:sz w:val="24"/>
          <w:szCs w:val="24"/>
        </w:rPr>
        <w:t xml:space="preserve">Table </w:t>
      </w:r>
      <w:r w:rsidRPr="002E2DF9">
        <w:rPr>
          <w:i w:val="0"/>
          <w:iCs w:val="0"/>
          <w:color w:val="auto"/>
          <w:sz w:val="24"/>
          <w:szCs w:val="24"/>
        </w:rPr>
        <w:fldChar w:fldCharType="begin"/>
      </w:r>
      <w:r w:rsidRPr="002E2DF9">
        <w:rPr>
          <w:i w:val="0"/>
          <w:iCs w:val="0"/>
          <w:color w:val="auto"/>
          <w:sz w:val="24"/>
          <w:szCs w:val="24"/>
        </w:rPr>
        <w:instrText xml:space="preserve"> SEQ Table \* ARABIC </w:instrText>
      </w:r>
      <w:r w:rsidRPr="002E2DF9">
        <w:rPr>
          <w:i w:val="0"/>
          <w:iCs w:val="0"/>
          <w:color w:val="auto"/>
          <w:sz w:val="24"/>
          <w:szCs w:val="24"/>
        </w:rPr>
        <w:fldChar w:fldCharType="separate"/>
      </w:r>
      <w:r w:rsidR="00FF3E2E">
        <w:rPr>
          <w:i w:val="0"/>
          <w:iCs w:val="0"/>
          <w:noProof/>
          <w:color w:val="auto"/>
          <w:sz w:val="24"/>
          <w:szCs w:val="24"/>
        </w:rPr>
        <w:t>1</w:t>
      </w:r>
      <w:r w:rsidRPr="002E2DF9">
        <w:rPr>
          <w:i w:val="0"/>
          <w:iCs w:val="0"/>
          <w:color w:val="auto"/>
          <w:sz w:val="24"/>
          <w:szCs w:val="24"/>
        </w:rPr>
        <w:fldChar w:fldCharType="end"/>
      </w:r>
      <w:r w:rsidRPr="002E2DF9">
        <w:rPr>
          <w:i w:val="0"/>
          <w:iCs w:val="0"/>
          <w:color w:val="auto"/>
          <w:sz w:val="24"/>
          <w:szCs w:val="24"/>
        </w:rPr>
        <w:t xml:space="preserve"> Document Version Control</w:t>
      </w:r>
    </w:p>
    <w:tbl>
      <w:tblPr>
        <w:tblStyle w:val="TableGrid1"/>
        <w:tblW w:w="9067" w:type="dxa"/>
        <w:tblLook w:val="04A0" w:firstRow="1" w:lastRow="0" w:firstColumn="1" w:lastColumn="0" w:noHBand="0" w:noVBand="1"/>
        <w:tblCaption w:val="Freedom of Information Policy document version control"/>
        <w:tblDescription w:val="This table has 4 columns and 3 rows and no merged or split cells"/>
      </w:tblPr>
      <w:tblGrid>
        <w:gridCol w:w="1803"/>
        <w:gridCol w:w="1803"/>
        <w:gridCol w:w="1803"/>
        <w:gridCol w:w="3658"/>
      </w:tblGrid>
      <w:tr w:rsidR="00B63D25" w:rsidRPr="00B63D25" w14:paraId="6775E6A0" w14:textId="77777777" w:rsidTr="00CD6695">
        <w:trPr>
          <w:tblHeader/>
        </w:trPr>
        <w:tc>
          <w:tcPr>
            <w:tcW w:w="1803" w:type="dxa"/>
            <w:tcMar>
              <w:top w:w="57" w:type="dxa"/>
              <w:left w:w="57" w:type="dxa"/>
              <w:bottom w:w="57" w:type="dxa"/>
              <w:right w:w="57" w:type="dxa"/>
            </w:tcMar>
          </w:tcPr>
          <w:p w14:paraId="3F401DC3" w14:textId="77777777" w:rsidR="00B63D25" w:rsidRPr="00B63D25" w:rsidRDefault="00B63D25" w:rsidP="00B63D25">
            <w:pPr>
              <w:spacing w:after="160" w:line="259" w:lineRule="auto"/>
              <w:ind w:left="0" w:firstLine="0"/>
              <w:rPr>
                <w:rFonts w:eastAsiaTheme="minorHAnsi"/>
                <w:b/>
                <w:bCs/>
                <w:color w:val="auto"/>
                <w:sz w:val="24"/>
                <w:szCs w:val="24"/>
                <w:lang w:eastAsia="en-US"/>
              </w:rPr>
            </w:pPr>
            <w:r w:rsidRPr="00B63D25">
              <w:rPr>
                <w:rFonts w:eastAsiaTheme="minorHAnsi"/>
                <w:b/>
                <w:bCs/>
                <w:color w:val="auto"/>
                <w:sz w:val="24"/>
                <w:szCs w:val="24"/>
                <w:lang w:eastAsia="en-US"/>
              </w:rPr>
              <w:br w:type="page"/>
            </w:r>
            <w:r w:rsidRPr="00B63D25">
              <w:rPr>
                <w:rFonts w:eastAsiaTheme="minorHAnsi"/>
                <w:b/>
                <w:bCs/>
                <w:color w:val="auto"/>
                <w:sz w:val="24"/>
                <w:szCs w:val="24"/>
                <w:lang w:eastAsia="en-US"/>
              </w:rPr>
              <w:br w:type="page"/>
              <w:t>Version No</w:t>
            </w:r>
          </w:p>
        </w:tc>
        <w:tc>
          <w:tcPr>
            <w:tcW w:w="1803" w:type="dxa"/>
            <w:tcMar>
              <w:top w:w="57" w:type="dxa"/>
              <w:left w:w="57" w:type="dxa"/>
              <w:bottom w:w="57" w:type="dxa"/>
              <w:right w:w="57" w:type="dxa"/>
            </w:tcMar>
          </w:tcPr>
          <w:p w14:paraId="19C2A1D3" w14:textId="77777777" w:rsidR="00B63D25" w:rsidRPr="00B63D25" w:rsidRDefault="00B63D25" w:rsidP="00B63D25">
            <w:pPr>
              <w:spacing w:after="160" w:line="259" w:lineRule="auto"/>
              <w:ind w:left="0" w:firstLine="0"/>
              <w:rPr>
                <w:rFonts w:eastAsiaTheme="minorHAnsi"/>
                <w:b/>
                <w:bCs/>
                <w:color w:val="auto"/>
                <w:sz w:val="24"/>
                <w:szCs w:val="24"/>
                <w:lang w:eastAsia="en-US"/>
              </w:rPr>
            </w:pPr>
            <w:r w:rsidRPr="00B63D25">
              <w:rPr>
                <w:rFonts w:eastAsiaTheme="minorHAnsi"/>
                <w:b/>
                <w:bCs/>
                <w:color w:val="auto"/>
                <w:sz w:val="24"/>
                <w:szCs w:val="24"/>
                <w:lang w:eastAsia="en-US"/>
              </w:rPr>
              <w:t>Date</w:t>
            </w:r>
          </w:p>
        </w:tc>
        <w:tc>
          <w:tcPr>
            <w:tcW w:w="1803" w:type="dxa"/>
            <w:tcMar>
              <w:top w:w="57" w:type="dxa"/>
              <w:left w:w="57" w:type="dxa"/>
              <w:bottom w:w="57" w:type="dxa"/>
              <w:right w:w="57" w:type="dxa"/>
            </w:tcMar>
          </w:tcPr>
          <w:p w14:paraId="5AC6E947" w14:textId="77777777" w:rsidR="00B63D25" w:rsidRPr="00B63D25" w:rsidRDefault="00B63D25" w:rsidP="0065621F">
            <w:pPr>
              <w:spacing w:after="0" w:line="240" w:lineRule="auto"/>
              <w:ind w:left="0" w:firstLine="0"/>
              <w:rPr>
                <w:rFonts w:eastAsiaTheme="minorHAnsi"/>
                <w:b/>
                <w:bCs/>
                <w:color w:val="auto"/>
                <w:sz w:val="24"/>
                <w:szCs w:val="24"/>
                <w:lang w:eastAsia="en-US"/>
              </w:rPr>
            </w:pPr>
            <w:r w:rsidRPr="00B63D25">
              <w:rPr>
                <w:rFonts w:eastAsiaTheme="minorHAnsi"/>
                <w:b/>
                <w:bCs/>
                <w:color w:val="auto"/>
                <w:sz w:val="24"/>
                <w:szCs w:val="24"/>
                <w:lang w:eastAsia="en-US"/>
              </w:rPr>
              <w:t>Changes made by</w:t>
            </w:r>
          </w:p>
        </w:tc>
        <w:tc>
          <w:tcPr>
            <w:tcW w:w="3658" w:type="dxa"/>
            <w:tcMar>
              <w:top w:w="57" w:type="dxa"/>
              <w:left w:w="57" w:type="dxa"/>
              <w:bottom w:w="57" w:type="dxa"/>
              <w:right w:w="57" w:type="dxa"/>
            </w:tcMar>
          </w:tcPr>
          <w:p w14:paraId="1BF02987" w14:textId="77777777" w:rsidR="00B63D25" w:rsidRPr="00B63D25" w:rsidRDefault="00B63D25" w:rsidP="00B63D25">
            <w:pPr>
              <w:spacing w:after="160" w:line="259" w:lineRule="auto"/>
              <w:ind w:left="0" w:firstLine="0"/>
              <w:rPr>
                <w:rFonts w:eastAsiaTheme="minorHAnsi"/>
                <w:b/>
                <w:bCs/>
                <w:color w:val="auto"/>
                <w:sz w:val="24"/>
                <w:szCs w:val="24"/>
                <w:lang w:eastAsia="en-US"/>
              </w:rPr>
            </w:pPr>
            <w:r w:rsidRPr="00B63D25">
              <w:rPr>
                <w:rFonts w:eastAsiaTheme="minorHAnsi"/>
                <w:b/>
                <w:bCs/>
                <w:color w:val="auto"/>
                <w:sz w:val="24"/>
                <w:szCs w:val="24"/>
                <w:lang w:eastAsia="en-US"/>
              </w:rPr>
              <w:t>Revision/review history</w:t>
            </w:r>
          </w:p>
        </w:tc>
      </w:tr>
      <w:tr w:rsidR="00B63D25" w:rsidRPr="00B63D25" w14:paraId="54091846" w14:textId="77777777" w:rsidTr="00CD6695">
        <w:tc>
          <w:tcPr>
            <w:tcW w:w="1803" w:type="dxa"/>
            <w:tcMar>
              <w:top w:w="57" w:type="dxa"/>
              <w:left w:w="57" w:type="dxa"/>
              <w:bottom w:w="57" w:type="dxa"/>
              <w:right w:w="57" w:type="dxa"/>
            </w:tcMar>
          </w:tcPr>
          <w:p w14:paraId="311D6603" w14:textId="77777777" w:rsidR="00B63D25" w:rsidRPr="00B63D25" w:rsidRDefault="00B63D25" w:rsidP="00B63D25">
            <w:pPr>
              <w:spacing w:after="160" w:line="259" w:lineRule="auto"/>
              <w:ind w:left="0" w:firstLine="0"/>
              <w:rPr>
                <w:rFonts w:eastAsiaTheme="minorHAnsi"/>
                <w:color w:val="auto"/>
                <w:sz w:val="24"/>
                <w:szCs w:val="24"/>
                <w:lang w:eastAsia="en-US"/>
              </w:rPr>
            </w:pPr>
            <w:r w:rsidRPr="00B63D25">
              <w:rPr>
                <w:rFonts w:eastAsiaTheme="minorHAnsi"/>
                <w:color w:val="auto"/>
                <w:sz w:val="24"/>
                <w:szCs w:val="24"/>
                <w:lang w:eastAsia="en-US"/>
              </w:rPr>
              <w:t>00.01</w:t>
            </w:r>
          </w:p>
        </w:tc>
        <w:tc>
          <w:tcPr>
            <w:tcW w:w="1803" w:type="dxa"/>
            <w:tcMar>
              <w:top w:w="57" w:type="dxa"/>
              <w:left w:w="57" w:type="dxa"/>
              <w:bottom w:w="57" w:type="dxa"/>
              <w:right w:w="57" w:type="dxa"/>
            </w:tcMar>
          </w:tcPr>
          <w:p w14:paraId="4FDF4B6B" w14:textId="77777777" w:rsidR="00B63D25" w:rsidRPr="00B63D25" w:rsidRDefault="00B63D25" w:rsidP="00B63D25">
            <w:pPr>
              <w:spacing w:after="160" w:line="259" w:lineRule="auto"/>
              <w:ind w:left="0" w:firstLine="0"/>
              <w:rPr>
                <w:rFonts w:eastAsiaTheme="minorHAnsi"/>
                <w:color w:val="auto"/>
                <w:sz w:val="24"/>
                <w:szCs w:val="24"/>
                <w:lang w:eastAsia="en-US"/>
              </w:rPr>
            </w:pPr>
            <w:r w:rsidRPr="00B63D25">
              <w:rPr>
                <w:rFonts w:eastAsiaTheme="minorHAnsi"/>
                <w:color w:val="auto"/>
                <w:sz w:val="24"/>
                <w:szCs w:val="24"/>
                <w:lang w:eastAsia="en-US"/>
              </w:rPr>
              <w:t>Dec 2021</w:t>
            </w:r>
          </w:p>
        </w:tc>
        <w:tc>
          <w:tcPr>
            <w:tcW w:w="1803" w:type="dxa"/>
            <w:tcMar>
              <w:top w:w="57" w:type="dxa"/>
              <w:left w:w="57" w:type="dxa"/>
              <w:bottom w:w="57" w:type="dxa"/>
              <w:right w:w="57" w:type="dxa"/>
            </w:tcMar>
          </w:tcPr>
          <w:p w14:paraId="445D28E7" w14:textId="77777777" w:rsidR="00B63D25" w:rsidRPr="00B63D25" w:rsidRDefault="00B63D25" w:rsidP="00B63D25">
            <w:pPr>
              <w:spacing w:after="160" w:line="259" w:lineRule="auto"/>
              <w:ind w:left="0" w:firstLine="0"/>
              <w:rPr>
                <w:rFonts w:eastAsiaTheme="minorHAnsi"/>
                <w:color w:val="auto"/>
                <w:sz w:val="24"/>
                <w:szCs w:val="24"/>
                <w:lang w:eastAsia="en-US"/>
              </w:rPr>
            </w:pPr>
            <w:r w:rsidRPr="00B63D25">
              <w:rPr>
                <w:rFonts w:eastAsiaTheme="minorHAnsi"/>
                <w:color w:val="auto"/>
                <w:sz w:val="24"/>
                <w:szCs w:val="24"/>
                <w:lang w:eastAsia="en-US"/>
              </w:rPr>
              <w:t>HW</w:t>
            </w:r>
          </w:p>
        </w:tc>
        <w:tc>
          <w:tcPr>
            <w:tcW w:w="3658" w:type="dxa"/>
            <w:tcMar>
              <w:top w:w="57" w:type="dxa"/>
              <w:left w:w="57" w:type="dxa"/>
              <w:bottom w:w="57" w:type="dxa"/>
              <w:right w:w="57" w:type="dxa"/>
            </w:tcMar>
          </w:tcPr>
          <w:p w14:paraId="44F70860" w14:textId="77777777" w:rsidR="00B63D25" w:rsidRPr="00B63D25" w:rsidRDefault="00B63D25" w:rsidP="00B63D25">
            <w:pPr>
              <w:spacing w:after="160" w:line="259" w:lineRule="auto"/>
              <w:ind w:left="0" w:firstLine="0"/>
              <w:rPr>
                <w:rFonts w:eastAsiaTheme="minorHAnsi"/>
                <w:color w:val="auto"/>
                <w:sz w:val="24"/>
                <w:szCs w:val="24"/>
                <w:lang w:eastAsia="en-US"/>
              </w:rPr>
            </w:pPr>
            <w:r w:rsidRPr="00B63D25">
              <w:rPr>
                <w:rFonts w:eastAsiaTheme="minorHAnsi"/>
                <w:color w:val="auto"/>
                <w:sz w:val="24"/>
                <w:szCs w:val="24"/>
                <w:lang w:eastAsia="en-US"/>
              </w:rPr>
              <w:t>New document</w:t>
            </w:r>
          </w:p>
        </w:tc>
      </w:tr>
      <w:tr w:rsidR="00B63D25" w:rsidRPr="00B63D25" w14:paraId="48225DD8" w14:textId="77777777" w:rsidTr="00CD6695">
        <w:tc>
          <w:tcPr>
            <w:tcW w:w="1803" w:type="dxa"/>
            <w:tcMar>
              <w:top w:w="57" w:type="dxa"/>
              <w:left w:w="57" w:type="dxa"/>
              <w:bottom w:w="57" w:type="dxa"/>
              <w:right w:w="57" w:type="dxa"/>
            </w:tcMar>
          </w:tcPr>
          <w:p w14:paraId="7BF5279E" w14:textId="1BCD21AB" w:rsidR="00B63D25" w:rsidRPr="00B63D25" w:rsidRDefault="00B63D25" w:rsidP="00B63D25">
            <w:pPr>
              <w:spacing w:after="160" w:line="259" w:lineRule="auto"/>
              <w:ind w:left="0" w:firstLine="0"/>
              <w:rPr>
                <w:rFonts w:eastAsiaTheme="minorHAnsi"/>
                <w:color w:val="auto"/>
                <w:sz w:val="24"/>
                <w:szCs w:val="24"/>
                <w:lang w:eastAsia="en-US"/>
              </w:rPr>
            </w:pPr>
            <w:r w:rsidRPr="003F2EDD">
              <w:rPr>
                <w:sz w:val="24"/>
                <w:szCs w:val="24"/>
              </w:rPr>
              <w:t>01.00</w:t>
            </w:r>
          </w:p>
        </w:tc>
        <w:tc>
          <w:tcPr>
            <w:tcW w:w="1803" w:type="dxa"/>
            <w:tcMar>
              <w:top w:w="57" w:type="dxa"/>
              <w:left w:w="57" w:type="dxa"/>
              <w:bottom w:w="57" w:type="dxa"/>
              <w:right w:w="57" w:type="dxa"/>
            </w:tcMar>
          </w:tcPr>
          <w:p w14:paraId="06FDD1B6" w14:textId="27915F5C" w:rsidR="00B63D25" w:rsidRPr="00B63D25" w:rsidRDefault="00B63D25" w:rsidP="00B63D25">
            <w:pPr>
              <w:spacing w:after="160" w:line="259" w:lineRule="auto"/>
              <w:ind w:left="0" w:firstLine="0"/>
              <w:rPr>
                <w:rFonts w:eastAsiaTheme="minorHAnsi"/>
                <w:color w:val="auto"/>
                <w:sz w:val="24"/>
                <w:szCs w:val="24"/>
                <w:lang w:eastAsia="en-US"/>
              </w:rPr>
            </w:pPr>
            <w:r w:rsidRPr="003F2EDD">
              <w:rPr>
                <w:sz w:val="24"/>
                <w:szCs w:val="24"/>
              </w:rPr>
              <w:t>Dec 2021</w:t>
            </w:r>
          </w:p>
        </w:tc>
        <w:tc>
          <w:tcPr>
            <w:tcW w:w="1803" w:type="dxa"/>
            <w:tcMar>
              <w:top w:w="57" w:type="dxa"/>
              <w:left w:w="57" w:type="dxa"/>
              <w:bottom w:w="57" w:type="dxa"/>
              <w:right w:w="57" w:type="dxa"/>
            </w:tcMar>
          </w:tcPr>
          <w:p w14:paraId="5262E997" w14:textId="77777777" w:rsidR="00B63D25" w:rsidRPr="00B63D25" w:rsidRDefault="00B63D25" w:rsidP="00B63D25">
            <w:pPr>
              <w:spacing w:after="160" w:line="259" w:lineRule="auto"/>
              <w:ind w:left="0" w:firstLine="0"/>
              <w:rPr>
                <w:rFonts w:eastAsiaTheme="minorHAnsi"/>
                <w:color w:val="auto"/>
                <w:sz w:val="24"/>
                <w:szCs w:val="24"/>
                <w:lang w:eastAsia="en-US"/>
              </w:rPr>
            </w:pPr>
          </w:p>
        </w:tc>
        <w:tc>
          <w:tcPr>
            <w:tcW w:w="3658" w:type="dxa"/>
            <w:tcMar>
              <w:top w:w="57" w:type="dxa"/>
              <w:left w:w="57" w:type="dxa"/>
              <w:bottom w:w="57" w:type="dxa"/>
              <w:right w:w="57" w:type="dxa"/>
            </w:tcMar>
          </w:tcPr>
          <w:p w14:paraId="37A821B8" w14:textId="0F0415C8" w:rsidR="00B63D25" w:rsidRPr="00B63D25" w:rsidRDefault="00B63D25" w:rsidP="00B63D25">
            <w:pPr>
              <w:spacing w:after="160" w:line="259" w:lineRule="auto"/>
              <w:ind w:left="0" w:firstLine="0"/>
              <w:rPr>
                <w:rFonts w:eastAsiaTheme="minorHAnsi"/>
                <w:color w:val="auto"/>
                <w:sz w:val="24"/>
                <w:szCs w:val="24"/>
                <w:lang w:eastAsia="en-US"/>
              </w:rPr>
            </w:pPr>
            <w:r w:rsidRPr="003F2EDD">
              <w:rPr>
                <w:sz w:val="24"/>
                <w:szCs w:val="24"/>
              </w:rPr>
              <w:t>Approved at Full Council 06/12/21</w:t>
            </w:r>
          </w:p>
        </w:tc>
      </w:tr>
      <w:tr w:rsidR="00FB66DB" w:rsidRPr="00B63D25" w14:paraId="0E41B933" w14:textId="77777777" w:rsidTr="00CD6695">
        <w:trPr>
          <w:ins w:id="1" w:author="Laura Smith" w:date="2025-12-04T21:39:00Z"/>
        </w:trPr>
        <w:tc>
          <w:tcPr>
            <w:tcW w:w="1803" w:type="dxa"/>
            <w:tcMar>
              <w:top w:w="57" w:type="dxa"/>
              <w:left w:w="57" w:type="dxa"/>
              <w:bottom w:w="57" w:type="dxa"/>
              <w:right w:w="57" w:type="dxa"/>
            </w:tcMar>
          </w:tcPr>
          <w:p w14:paraId="1D600441" w14:textId="4BB94745" w:rsidR="00FB66DB" w:rsidRPr="003F2EDD" w:rsidRDefault="00A71E06" w:rsidP="00B63D25">
            <w:pPr>
              <w:spacing w:after="160" w:line="259" w:lineRule="auto"/>
              <w:ind w:left="0" w:firstLine="0"/>
              <w:rPr>
                <w:ins w:id="2" w:author="Laura Smith" w:date="2025-12-04T21:39:00Z" w16du:dateUtc="2025-12-04T21:39:00Z"/>
                <w:sz w:val="24"/>
                <w:szCs w:val="24"/>
              </w:rPr>
            </w:pPr>
            <w:r>
              <w:rPr>
                <w:sz w:val="24"/>
                <w:szCs w:val="24"/>
              </w:rPr>
              <w:t>02.00</w:t>
            </w:r>
          </w:p>
        </w:tc>
        <w:tc>
          <w:tcPr>
            <w:tcW w:w="1803" w:type="dxa"/>
            <w:tcMar>
              <w:top w:w="57" w:type="dxa"/>
              <w:left w:w="57" w:type="dxa"/>
              <w:bottom w:w="57" w:type="dxa"/>
              <w:right w:w="57" w:type="dxa"/>
            </w:tcMar>
          </w:tcPr>
          <w:p w14:paraId="078FE3AB" w14:textId="77CB9984" w:rsidR="00FB66DB" w:rsidRPr="003F2EDD" w:rsidRDefault="00A71E06" w:rsidP="00B63D25">
            <w:pPr>
              <w:spacing w:after="160" w:line="259" w:lineRule="auto"/>
              <w:ind w:left="0" w:firstLine="0"/>
              <w:rPr>
                <w:ins w:id="3" w:author="Laura Smith" w:date="2025-12-04T21:39:00Z" w16du:dateUtc="2025-12-04T21:39:00Z"/>
                <w:sz w:val="24"/>
                <w:szCs w:val="24"/>
              </w:rPr>
            </w:pPr>
            <w:r>
              <w:rPr>
                <w:sz w:val="24"/>
                <w:szCs w:val="24"/>
              </w:rPr>
              <w:t>DEC 25</w:t>
            </w:r>
          </w:p>
        </w:tc>
        <w:tc>
          <w:tcPr>
            <w:tcW w:w="1803" w:type="dxa"/>
            <w:tcMar>
              <w:top w:w="57" w:type="dxa"/>
              <w:left w:w="57" w:type="dxa"/>
              <w:bottom w:w="57" w:type="dxa"/>
              <w:right w:w="57" w:type="dxa"/>
            </w:tcMar>
          </w:tcPr>
          <w:p w14:paraId="361DD77C" w14:textId="7410CCE6" w:rsidR="00FB66DB" w:rsidRPr="00B63D25" w:rsidRDefault="00A71E06" w:rsidP="00B63D25">
            <w:pPr>
              <w:spacing w:after="160" w:line="259" w:lineRule="auto"/>
              <w:ind w:left="0" w:firstLine="0"/>
              <w:rPr>
                <w:ins w:id="4" w:author="Laura Smith" w:date="2025-12-04T21:39:00Z" w16du:dateUtc="2025-12-04T21:39:00Z"/>
                <w:rFonts w:eastAsiaTheme="minorHAnsi"/>
                <w:color w:val="auto"/>
                <w:sz w:val="24"/>
                <w:szCs w:val="24"/>
                <w:lang w:eastAsia="en-US"/>
              </w:rPr>
            </w:pPr>
            <w:r>
              <w:rPr>
                <w:rFonts w:eastAsiaTheme="minorHAnsi"/>
                <w:color w:val="auto"/>
                <w:sz w:val="24"/>
                <w:szCs w:val="24"/>
                <w:lang w:eastAsia="en-US"/>
              </w:rPr>
              <w:t>LS</w:t>
            </w:r>
          </w:p>
        </w:tc>
        <w:tc>
          <w:tcPr>
            <w:tcW w:w="3658" w:type="dxa"/>
            <w:tcMar>
              <w:top w:w="57" w:type="dxa"/>
              <w:left w:w="57" w:type="dxa"/>
              <w:bottom w:w="57" w:type="dxa"/>
              <w:right w:w="57" w:type="dxa"/>
            </w:tcMar>
          </w:tcPr>
          <w:p w14:paraId="31E08B03" w14:textId="47325ECF" w:rsidR="00FB66DB" w:rsidRPr="003F2EDD" w:rsidRDefault="00A71E06" w:rsidP="00B63D25">
            <w:pPr>
              <w:spacing w:after="160" w:line="259" w:lineRule="auto"/>
              <w:ind w:left="0" w:firstLine="0"/>
              <w:rPr>
                <w:ins w:id="5" w:author="Laura Smith" w:date="2025-12-04T21:39:00Z" w16du:dateUtc="2025-12-04T21:39:00Z"/>
                <w:sz w:val="24"/>
                <w:szCs w:val="24"/>
              </w:rPr>
            </w:pPr>
            <w:r>
              <w:rPr>
                <w:sz w:val="24"/>
                <w:szCs w:val="24"/>
              </w:rPr>
              <w:t xml:space="preserve">Updated </w:t>
            </w:r>
            <w:r w:rsidR="008C26D6">
              <w:rPr>
                <w:sz w:val="24"/>
                <w:szCs w:val="24"/>
              </w:rPr>
              <w:t>with guidance from ICO</w:t>
            </w:r>
          </w:p>
        </w:tc>
      </w:tr>
    </w:tbl>
    <w:p w14:paraId="282EE3A1" w14:textId="77777777" w:rsidR="007E35DE" w:rsidRPr="00332C2F" w:rsidRDefault="007E35DE" w:rsidP="00B06C7E">
      <w:pPr>
        <w:ind w:left="0" w:firstLine="0"/>
        <w:jc w:val="both"/>
        <w:rPr>
          <w:b/>
          <w:sz w:val="24"/>
          <w:szCs w:val="24"/>
        </w:rPr>
      </w:pPr>
    </w:p>
    <w:p w14:paraId="3D862642" w14:textId="77777777" w:rsidR="007E35DE" w:rsidRDefault="007E35DE"/>
    <w:p w14:paraId="31595CCC" w14:textId="29ECC2E8" w:rsidR="007E35DE" w:rsidRDefault="00B05FAA" w:rsidP="00B05FAA">
      <w:pPr>
        <w:spacing w:after="160" w:line="259" w:lineRule="auto"/>
        <w:ind w:left="0" w:firstLine="0"/>
      </w:pPr>
      <w:r>
        <w:br w:type="page"/>
      </w:r>
    </w:p>
    <w:sdt>
      <w:sdtPr>
        <w:rPr>
          <w:rFonts w:ascii="Arial" w:eastAsia="Arial" w:hAnsi="Arial" w:cs="Arial"/>
          <w:color w:val="000000"/>
          <w:sz w:val="22"/>
          <w:szCs w:val="22"/>
          <w:lang w:val="en-GB" w:eastAsia="en-GB"/>
        </w:rPr>
        <w:id w:val="466788924"/>
        <w:docPartObj>
          <w:docPartGallery w:val="Table of Contents"/>
          <w:docPartUnique/>
        </w:docPartObj>
      </w:sdtPr>
      <w:sdtEndPr>
        <w:rPr>
          <w:b/>
          <w:bCs/>
          <w:noProof/>
        </w:rPr>
      </w:sdtEndPr>
      <w:sdtContent>
        <w:p w14:paraId="4ABD6CD6" w14:textId="176A0E31" w:rsidR="00CF6118" w:rsidRPr="004A19EE" w:rsidRDefault="00CF6118">
          <w:pPr>
            <w:pStyle w:val="TOCHeading"/>
            <w:rPr>
              <w:rFonts w:ascii="Arial" w:hAnsi="Arial" w:cs="Arial"/>
              <w:b/>
              <w:bCs/>
              <w:color w:val="auto"/>
              <w:sz w:val="24"/>
              <w:szCs w:val="24"/>
            </w:rPr>
          </w:pPr>
          <w:r w:rsidRPr="004A19EE">
            <w:rPr>
              <w:rFonts w:ascii="Arial" w:hAnsi="Arial" w:cs="Arial"/>
              <w:b/>
              <w:bCs/>
              <w:color w:val="auto"/>
              <w:sz w:val="24"/>
              <w:szCs w:val="24"/>
            </w:rPr>
            <w:t>Table of Contents</w:t>
          </w:r>
        </w:p>
        <w:p w14:paraId="58F431B7" w14:textId="28948073" w:rsidR="00AD4492" w:rsidRPr="00AD4492" w:rsidRDefault="00CF6118">
          <w:pPr>
            <w:pStyle w:val="TOC1"/>
            <w:tabs>
              <w:tab w:val="right" w:leader="dot" w:pos="9016"/>
            </w:tabs>
            <w:rPr>
              <w:rFonts w:asciiTheme="minorHAnsi" w:eastAsiaTheme="minorEastAsia" w:hAnsiTheme="minorHAnsi" w:cstheme="minorBidi"/>
              <w:noProof/>
              <w:color w:val="auto"/>
              <w:sz w:val="24"/>
              <w:szCs w:val="24"/>
            </w:rPr>
          </w:pPr>
          <w:r w:rsidRPr="00AD4492">
            <w:rPr>
              <w:color w:val="auto"/>
              <w:sz w:val="24"/>
              <w:szCs w:val="24"/>
            </w:rPr>
            <w:fldChar w:fldCharType="begin"/>
          </w:r>
          <w:r w:rsidRPr="00AD4492">
            <w:rPr>
              <w:color w:val="auto"/>
              <w:sz w:val="24"/>
              <w:szCs w:val="24"/>
            </w:rPr>
            <w:instrText xml:space="preserve"> TOC \o "1-3" \h \z \u </w:instrText>
          </w:r>
          <w:r w:rsidRPr="00AD4492">
            <w:rPr>
              <w:color w:val="auto"/>
              <w:sz w:val="24"/>
              <w:szCs w:val="24"/>
            </w:rPr>
            <w:fldChar w:fldCharType="separate"/>
          </w:r>
          <w:hyperlink w:anchor="_Toc89863253" w:history="1">
            <w:r w:rsidR="00AD4492" w:rsidRPr="00AD4492">
              <w:rPr>
                <w:rStyle w:val="Hyperlink"/>
                <w:noProof/>
                <w:sz w:val="24"/>
                <w:szCs w:val="24"/>
              </w:rPr>
              <w:t>1. Introduction</w:t>
            </w:r>
            <w:r w:rsidR="00AD4492" w:rsidRPr="00AD4492">
              <w:rPr>
                <w:noProof/>
                <w:webHidden/>
                <w:sz w:val="24"/>
                <w:szCs w:val="24"/>
              </w:rPr>
              <w:tab/>
            </w:r>
            <w:r w:rsidR="00AD4492" w:rsidRPr="00AD4492">
              <w:rPr>
                <w:noProof/>
                <w:webHidden/>
                <w:sz w:val="24"/>
                <w:szCs w:val="24"/>
              </w:rPr>
              <w:fldChar w:fldCharType="begin"/>
            </w:r>
            <w:r w:rsidR="00AD4492" w:rsidRPr="00AD4492">
              <w:rPr>
                <w:noProof/>
                <w:webHidden/>
                <w:sz w:val="24"/>
                <w:szCs w:val="24"/>
              </w:rPr>
              <w:instrText xml:space="preserve"> PAGEREF _Toc89863253 \h </w:instrText>
            </w:r>
            <w:r w:rsidR="00AD4492" w:rsidRPr="00AD4492">
              <w:rPr>
                <w:noProof/>
                <w:webHidden/>
                <w:sz w:val="24"/>
                <w:szCs w:val="24"/>
              </w:rPr>
            </w:r>
            <w:r w:rsidR="00AD4492" w:rsidRPr="00AD4492">
              <w:rPr>
                <w:noProof/>
                <w:webHidden/>
                <w:sz w:val="24"/>
                <w:szCs w:val="24"/>
              </w:rPr>
              <w:fldChar w:fldCharType="separate"/>
            </w:r>
            <w:r w:rsidR="00FF3E2E">
              <w:rPr>
                <w:noProof/>
                <w:webHidden/>
                <w:sz w:val="24"/>
                <w:szCs w:val="24"/>
              </w:rPr>
              <w:t>3</w:t>
            </w:r>
            <w:r w:rsidR="00AD4492" w:rsidRPr="00AD4492">
              <w:rPr>
                <w:noProof/>
                <w:webHidden/>
                <w:sz w:val="24"/>
                <w:szCs w:val="24"/>
              </w:rPr>
              <w:fldChar w:fldCharType="end"/>
            </w:r>
          </w:hyperlink>
        </w:p>
        <w:p w14:paraId="2B2415A5" w14:textId="6A31CC9D" w:rsidR="00AD4492" w:rsidRPr="00AD4492" w:rsidRDefault="00AD4492">
          <w:pPr>
            <w:pStyle w:val="TOC1"/>
            <w:tabs>
              <w:tab w:val="right" w:leader="dot" w:pos="9016"/>
            </w:tabs>
            <w:rPr>
              <w:rFonts w:asciiTheme="minorHAnsi" w:eastAsiaTheme="minorEastAsia" w:hAnsiTheme="minorHAnsi" w:cstheme="minorBidi"/>
              <w:noProof/>
              <w:color w:val="auto"/>
              <w:sz w:val="24"/>
              <w:szCs w:val="24"/>
            </w:rPr>
          </w:pPr>
          <w:hyperlink w:anchor="_Toc89863254" w:history="1">
            <w:r w:rsidRPr="00AD4492">
              <w:rPr>
                <w:rStyle w:val="Hyperlink"/>
                <w:noProof/>
                <w:sz w:val="24"/>
                <w:szCs w:val="24"/>
              </w:rPr>
              <w:t>2. Policy Statement</w:t>
            </w:r>
            <w:r w:rsidRPr="00AD4492">
              <w:rPr>
                <w:noProof/>
                <w:webHidden/>
                <w:sz w:val="24"/>
                <w:szCs w:val="24"/>
              </w:rPr>
              <w:tab/>
            </w:r>
            <w:r w:rsidRPr="00AD4492">
              <w:rPr>
                <w:noProof/>
                <w:webHidden/>
                <w:sz w:val="24"/>
                <w:szCs w:val="24"/>
              </w:rPr>
              <w:fldChar w:fldCharType="begin"/>
            </w:r>
            <w:r w:rsidRPr="00AD4492">
              <w:rPr>
                <w:noProof/>
                <w:webHidden/>
                <w:sz w:val="24"/>
                <w:szCs w:val="24"/>
              </w:rPr>
              <w:instrText xml:space="preserve"> PAGEREF _Toc89863254 \h </w:instrText>
            </w:r>
            <w:r w:rsidRPr="00AD4492">
              <w:rPr>
                <w:noProof/>
                <w:webHidden/>
                <w:sz w:val="24"/>
                <w:szCs w:val="24"/>
              </w:rPr>
            </w:r>
            <w:r w:rsidRPr="00AD4492">
              <w:rPr>
                <w:noProof/>
                <w:webHidden/>
                <w:sz w:val="24"/>
                <w:szCs w:val="24"/>
              </w:rPr>
              <w:fldChar w:fldCharType="separate"/>
            </w:r>
            <w:r w:rsidR="00FF3E2E">
              <w:rPr>
                <w:noProof/>
                <w:webHidden/>
                <w:sz w:val="24"/>
                <w:szCs w:val="24"/>
              </w:rPr>
              <w:t>4</w:t>
            </w:r>
            <w:r w:rsidRPr="00AD4492">
              <w:rPr>
                <w:noProof/>
                <w:webHidden/>
                <w:sz w:val="24"/>
                <w:szCs w:val="24"/>
              </w:rPr>
              <w:fldChar w:fldCharType="end"/>
            </w:r>
          </w:hyperlink>
        </w:p>
        <w:p w14:paraId="225F1E74" w14:textId="38B33405" w:rsidR="00AD4492" w:rsidRPr="00AD4492" w:rsidRDefault="00AD4492">
          <w:pPr>
            <w:pStyle w:val="TOC1"/>
            <w:tabs>
              <w:tab w:val="right" w:leader="dot" w:pos="9016"/>
            </w:tabs>
            <w:rPr>
              <w:rFonts w:asciiTheme="minorHAnsi" w:eastAsiaTheme="minorEastAsia" w:hAnsiTheme="minorHAnsi" w:cstheme="minorBidi"/>
              <w:noProof/>
              <w:color w:val="auto"/>
              <w:sz w:val="24"/>
              <w:szCs w:val="24"/>
            </w:rPr>
          </w:pPr>
          <w:hyperlink w:anchor="_Toc89863255" w:history="1">
            <w:r w:rsidRPr="00AD4492">
              <w:rPr>
                <w:rStyle w:val="Hyperlink"/>
                <w:noProof/>
                <w:sz w:val="24"/>
                <w:szCs w:val="24"/>
              </w:rPr>
              <w:t>3. Dealing with Requests for Information</w:t>
            </w:r>
            <w:r w:rsidRPr="00AD4492">
              <w:rPr>
                <w:noProof/>
                <w:webHidden/>
                <w:sz w:val="24"/>
                <w:szCs w:val="24"/>
              </w:rPr>
              <w:tab/>
            </w:r>
            <w:r w:rsidRPr="00AD4492">
              <w:rPr>
                <w:noProof/>
                <w:webHidden/>
                <w:sz w:val="24"/>
                <w:szCs w:val="24"/>
              </w:rPr>
              <w:fldChar w:fldCharType="begin"/>
            </w:r>
            <w:r w:rsidRPr="00AD4492">
              <w:rPr>
                <w:noProof/>
                <w:webHidden/>
                <w:sz w:val="24"/>
                <w:szCs w:val="24"/>
              </w:rPr>
              <w:instrText xml:space="preserve"> PAGEREF _Toc89863255 \h </w:instrText>
            </w:r>
            <w:r w:rsidRPr="00AD4492">
              <w:rPr>
                <w:noProof/>
                <w:webHidden/>
                <w:sz w:val="24"/>
                <w:szCs w:val="24"/>
              </w:rPr>
            </w:r>
            <w:r w:rsidRPr="00AD4492">
              <w:rPr>
                <w:noProof/>
                <w:webHidden/>
                <w:sz w:val="24"/>
                <w:szCs w:val="24"/>
              </w:rPr>
              <w:fldChar w:fldCharType="separate"/>
            </w:r>
            <w:r w:rsidR="00FF3E2E">
              <w:rPr>
                <w:noProof/>
                <w:webHidden/>
                <w:sz w:val="24"/>
                <w:szCs w:val="24"/>
              </w:rPr>
              <w:t>4</w:t>
            </w:r>
            <w:r w:rsidRPr="00AD4492">
              <w:rPr>
                <w:noProof/>
                <w:webHidden/>
                <w:sz w:val="24"/>
                <w:szCs w:val="24"/>
              </w:rPr>
              <w:fldChar w:fldCharType="end"/>
            </w:r>
          </w:hyperlink>
        </w:p>
        <w:p w14:paraId="362014DE" w14:textId="0F3B265B" w:rsidR="00AD4492" w:rsidRPr="00AD4492" w:rsidRDefault="00AD4492">
          <w:pPr>
            <w:pStyle w:val="TOC1"/>
            <w:tabs>
              <w:tab w:val="right" w:leader="dot" w:pos="9016"/>
            </w:tabs>
            <w:rPr>
              <w:rFonts w:asciiTheme="minorHAnsi" w:eastAsiaTheme="minorEastAsia" w:hAnsiTheme="minorHAnsi" w:cstheme="minorBidi"/>
              <w:noProof/>
              <w:color w:val="auto"/>
              <w:sz w:val="24"/>
              <w:szCs w:val="24"/>
            </w:rPr>
          </w:pPr>
          <w:hyperlink w:anchor="_Toc89863256" w:history="1">
            <w:r w:rsidRPr="00AD4492">
              <w:rPr>
                <w:rStyle w:val="Hyperlink"/>
                <w:noProof/>
                <w:sz w:val="24"/>
                <w:szCs w:val="24"/>
              </w:rPr>
              <w:t>4. Responding to your request</w:t>
            </w:r>
            <w:r w:rsidRPr="00AD4492">
              <w:rPr>
                <w:noProof/>
                <w:webHidden/>
                <w:sz w:val="24"/>
                <w:szCs w:val="24"/>
              </w:rPr>
              <w:tab/>
            </w:r>
            <w:r w:rsidRPr="00AD4492">
              <w:rPr>
                <w:noProof/>
                <w:webHidden/>
                <w:sz w:val="24"/>
                <w:szCs w:val="24"/>
              </w:rPr>
              <w:fldChar w:fldCharType="begin"/>
            </w:r>
            <w:r w:rsidRPr="00AD4492">
              <w:rPr>
                <w:noProof/>
                <w:webHidden/>
                <w:sz w:val="24"/>
                <w:szCs w:val="24"/>
              </w:rPr>
              <w:instrText xml:space="preserve"> PAGEREF _Toc89863256 \h </w:instrText>
            </w:r>
            <w:r w:rsidRPr="00AD4492">
              <w:rPr>
                <w:noProof/>
                <w:webHidden/>
                <w:sz w:val="24"/>
                <w:szCs w:val="24"/>
              </w:rPr>
            </w:r>
            <w:r w:rsidRPr="00AD4492">
              <w:rPr>
                <w:noProof/>
                <w:webHidden/>
                <w:sz w:val="24"/>
                <w:szCs w:val="24"/>
              </w:rPr>
              <w:fldChar w:fldCharType="separate"/>
            </w:r>
            <w:r w:rsidR="00FF3E2E">
              <w:rPr>
                <w:noProof/>
                <w:webHidden/>
                <w:sz w:val="24"/>
                <w:szCs w:val="24"/>
              </w:rPr>
              <w:t>5</w:t>
            </w:r>
            <w:r w:rsidRPr="00AD4492">
              <w:rPr>
                <w:noProof/>
                <w:webHidden/>
                <w:sz w:val="24"/>
                <w:szCs w:val="24"/>
              </w:rPr>
              <w:fldChar w:fldCharType="end"/>
            </w:r>
          </w:hyperlink>
        </w:p>
        <w:p w14:paraId="07CD627E" w14:textId="5987AFD3" w:rsidR="00AD4492" w:rsidRPr="00AD4492" w:rsidRDefault="00AD4492">
          <w:pPr>
            <w:pStyle w:val="TOC1"/>
            <w:tabs>
              <w:tab w:val="right" w:leader="dot" w:pos="9016"/>
            </w:tabs>
            <w:rPr>
              <w:rFonts w:asciiTheme="minorHAnsi" w:eastAsiaTheme="minorEastAsia" w:hAnsiTheme="minorHAnsi" w:cstheme="minorBidi"/>
              <w:noProof/>
              <w:color w:val="auto"/>
              <w:sz w:val="24"/>
              <w:szCs w:val="24"/>
            </w:rPr>
          </w:pPr>
          <w:hyperlink w:anchor="_Toc89863257" w:history="1">
            <w:r w:rsidRPr="00AD4492">
              <w:rPr>
                <w:rStyle w:val="Hyperlink"/>
                <w:noProof/>
                <w:sz w:val="24"/>
                <w:szCs w:val="24"/>
              </w:rPr>
              <w:t>5. Appeal Process</w:t>
            </w:r>
            <w:r w:rsidRPr="00AD4492">
              <w:rPr>
                <w:noProof/>
                <w:webHidden/>
                <w:sz w:val="24"/>
                <w:szCs w:val="24"/>
              </w:rPr>
              <w:tab/>
            </w:r>
            <w:r w:rsidRPr="00AD4492">
              <w:rPr>
                <w:noProof/>
                <w:webHidden/>
                <w:sz w:val="24"/>
                <w:szCs w:val="24"/>
              </w:rPr>
              <w:fldChar w:fldCharType="begin"/>
            </w:r>
            <w:r w:rsidRPr="00AD4492">
              <w:rPr>
                <w:noProof/>
                <w:webHidden/>
                <w:sz w:val="24"/>
                <w:szCs w:val="24"/>
              </w:rPr>
              <w:instrText xml:space="preserve"> PAGEREF _Toc89863257 \h </w:instrText>
            </w:r>
            <w:r w:rsidRPr="00AD4492">
              <w:rPr>
                <w:noProof/>
                <w:webHidden/>
                <w:sz w:val="24"/>
                <w:szCs w:val="24"/>
              </w:rPr>
            </w:r>
            <w:r w:rsidRPr="00AD4492">
              <w:rPr>
                <w:noProof/>
                <w:webHidden/>
                <w:sz w:val="24"/>
                <w:szCs w:val="24"/>
              </w:rPr>
              <w:fldChar w:fldCharType="separate"/>
            </w:r>
            <w:r w:rsidR="00FF3E2E">
              <w:rPr>
                <w:noProof/>
                <w:webHidden/>
                <w:sz w:val="24"/>
                <w:szCs w:val="24"/>
              </w:rPr>
              <w:t>7</w:t>
            </w:r>
            <w:r w:rsidRPr="00AD4492">
              <w:rPr>
                <w:noProof/>
                <w:webHidden/>
                <w:sz w:val="24"/>
                <w:szCs w:val="24"/>
              </w:rPr>
              <w:fldChar w:fldCharType="end"/>
            </w:r>
          </w:hyperlink>
        </w:p>
        <w:p w14:paraId="6D482714" w14:textId="1F119895" w:rsidR="00AD4492" w:rsidRPr="00AD4492" w:rsidRDefault="00AD4492">
          <w:pPr>
            <w:pStyle w:val="TOC1"/>
            <w:tabs>
              <w:tab w:val="right" w:leader="dot" w:pos="9016"/>
            </w:tabs>
            <w:rPr>
              <w:rFonts w:asciiTheme="minorHAnsi" w:eastAsiaTheme="minorEastAsia" w:hAnsiTheme="minorHAnsi" w:cstheme="minorBidi"/>
              <w:noProof/>
              <w:color w:val="auto"/>
              <w:sz w:val="24"/>
              <w:szCs w:val="24"/>
            </w:rPr>
          </w:pPr>
          <w:r>
            <w:fldChar w:fldCharType="begin"/>
          </w:r>
          <w:r>
            <w:instrText>HYPERLINK \l "_Toc89863258"</w:instrText>
          </w:r>
          <w:r>
            <w:fldChar w:fldCharType="separate"/>
          </w:r>
          <w:r w:rsidRPr="00AD4492">
            <w:rPr>
              <w:rStyle w:val="Hyperlink"/>
              <w:noProof/>
              <w:sz w:val="24"/>
              <w:szCs w:val="24"/>
            </w:rPr>
            <w:t>Appendix 1 - Vexatious requests</w:t>
          </w:r>
          <w:r w:rsidRPr="00AD4492">
            <w:rPr>
              <w:noProof/>
              <w:webHidden/>
              <w:sz w:val="24"/>
              <w:szCs w:val="24"/>
            </w:rPr>
            <w:tab/>
          </w:r>
          <w:r w:rsidRPr="00AD4492">
            <w:rPr>
              <w:noProof/>
              <w:webHidden/>
              <w:sz w:val="24"/>
              <w:szCs w:val="24"/>
            </w:rPr>
            <w:fldChar w:fldCharType="begin"/>
          </w:r>
          <w:r w:rsidRPr="00AD4492">
            <w:rPr>
              <w:noProof/>
              <w:webHidden/>
              <w:sz w:val="24"/>
              <w:szCs w:val="24"/>
            </w:rPr>
            <w:instrText xml:space="preserve"> PAGEREF _Toc89863258 \h </w:instrText>
          </w:r>
          <w:r w:rsidRPr="00AD4492">
            <w:rPr>
              <w:noProof/>
              <w:webHidden/>
              <w:sz w:val="24"/>
              <w:szCs w:val="24"/>
            </w:rPr>
          </w:r>
          <w:r w:rsidRPr="00AD4492">
            <w:rPr>
              <w:noProof/>
              <w:webHidden/>
              <w:sz w:val="24"/>
              <w:szCs w:val="24"/>
            </w:rPr>
            <w:fldChar w:fldCharType="separate"/>
          </w:r>
          <w:ins w:id="6" w:author="Laura Smith" w:date="2025-12-05T12:37:00Z" w16du:dateUtc="2025-12-05T12:37:00Z">
            <w:r w:rsidR="00FF3E2E">
              <w:rPr>
                <w:noProof/>
                <w:webHidden/>
                <w:sz w:val="24"/>
                <w:szCs w:val="24"/>
              </w:rPr>
              <w:t>8</w:t>
            </w:r>
          </w:ins>
          <w:del w:id="7" w:author="Laura Smith" w:date="2025-12-05T11:34:00Z" w16du:dateUtc="2025-12-05T11:34:00Z">
            <w:r w:rsidR="006A5FA2" w:rsidDel="003B7F6C">
              <w:rPr>
                <w:noProof/>
                <w:webHidden/>
                <w:sz w:val="24"/>
                <w:szCs w:val="24"/>
              </w:rPr>
              <w:delText>7</w:delText>
            </w:r>
          </w:del>
          <w:r w:rsidRPr="00AD4492">
            <w:rPr>
              <w:noProof/>
              <w:webHidden/>
              <w:sz w:val="24"/>
              <w:szCs w:val="24"/>
            </w:rPr>
            <w:fldChar w:fldCharType="end"/>
          </w:r>
          <w:r>
            <w:fldChar w:fldCharType="end"/>
          </w:r>
        </w:p>
        <w:p w14:paraId="60053B5C" w14:textId="04102A06" w:rsidR="00CF6118" w:rsidRDefault="00CF6118">
          <w:r w:rsidRPr="00AD4492">
            <w:rPr>
              <w:noProof/>
              <w:color w:val="auto"/>
              <w:sz w:val="24"/>
              <w:szCs w:val="24"/>
            </w:rPr>
            <w:fldChar w:fldCharType="end"/>
          </w:r>
        </w:p>
      </w:sdtContent>
    </w:sdt>
    <w:p w14:paraId="622D7F7E" w14:textId="77777777" w:rsidR="007E35DE" w:rsidRDefault="007E35DE">
      <w:pPr>
        <w:rPr>
          <w:color w:val="auto"/>
        </w:rPr>
      </w:pPr>
    </w:p>
    <w:p w14:paraId="722A08D6" w14:textId="77777777" w:rsidR="009F709A" w:rsidRDefault="009F709A">
      <w:pPr>
        <w:rPr>
          <w:color w:val="auto"/>
        </w:rPr>
      </w:pPr>
    </w:p>
    <w:p w14:paraId="4C0D411C" w14:textId="23E29366" w:rsidR="009176EF" w:rsidRDefault="009176EF">
      <w:pPr>
        <w:spacing w:after="160" w:line="259" w:lineRule="auto"/>
        <w:ind w:left="0" w:firstLine="0"/>
        <w:rPr>
          <w:color w:val="auto"/>
        </w:rPr>
      </w:pPr>
      <w:r>
        <w:rPr>
          <w:color w:val="auto"/>
        </w:rPr>
        <w:br w:type="page"/>
      </w:r>
    </w:p>
    <w:p w14:paraId="0590239F" w14:textId="7C86C9BC" w:rsidR="00F101FA" w:rsidRDefault="00F101FA" w:rsidP="00AB0C53">
      <w:pPr>
        <w:pStyle w:val="Heading1"/>
        <w:ind w:left="10"/>
        <w:rPr>
          <w:rFonts w:ascii="Arial" w:hAnsi="Arial" w:cs="Arial"/>
          <w:b/>
          <w:bCs/>
          <w:color w:val="auto"/>
        </w:rPr>
      </w:pPr>
      <w:bookmarkStart w:id="8" w:name="_Toc89863253"/>
      <w:r w:rsidRPr="00AB0C53">
        <w:rPr>
          <w:rFonts w:ascii="Arial" w:hAnsi="Arial" w:cs="Arial"/>
          <w:b/>
          <w:bCs/>
          <w:color w:val="auto"/>
        </w:rPr>
        <w:lastRenderedPageBreak/>
        <w:t>1.</w:t>
      </w:r>
      <w:r w:rsidR="00AB0C53" w:rsidRPr="00AB0C53">
        <w:rPr>
          <w:rFonts w:ascii="Arial" w:hAnsi="Arial" w:cs="Arial"/>
          <w:b/>
          <w:bCs/>
          <w:color w:val="auto"/>
        </w:rPr>
        <w:t xml:space="preserve"> Introduction</w:t>
      </w:r>
      <w:bookmarkEnd w:id="8"/>
      <w:r w:rsidRPr="00AB0C53">
        <w:rPr>
          <w:rFonts w:ascii="Arial" w:hAnsi="Arial" w:cs="Arial"/>
          <w:b/>
          <w:bCs/>
          <w:color w:val="auto"/>
        </w:rPr>
        <w:t xml:space="preserve"> </w:t>
      </w:r>
    </w:p>
    <w:p w14:paraId="7D36992C" w14:textId="77777777" w:rsidR="003126BA" w:rsidRPr="003126BA" w:rsidRDefault="003126BA" w:rsidP="003126BA"/>
    <w:p w14:paraId="49B20CF6" w14:textId="1383265E" w:rsidR="00F101FA" w:rsidRPr="004D45DD" w:rsidRDefault="00E84A6C" w:rsidP="00E034F0">
      <w:pPr>
        <w:pStyle w:val="ListParagraph"/>
        <w:numPr>
          <w:ilvl w:val="1"/>
          <w:numId w:val="17"/>
        </w:numPr>
        <w:spacing w:line="250" w:lineRule="auto"/>
        <w:ind w:left="11" w:firstLine="0"/>
        <w:rPr>
          <w:sz w:val="24"/>
          <w:szCs w:val="24"/>
        </w:rPr>
      </w:pPr>
      <w:r>
        <w:rPr>
          <w:sz w:val="24"/>
          <w:szCs w:val="24"/>
        </w:rPr>
        <w:t xml:space="preserve"> </w:t>
      </w:r>
      <w:r w:rsidR="00F101FA" w:rsidRPr="004D45DD">
        <w:rPr>
          <w:sz w:val="24"/>
          <w:szCs w:val="24"/>
        </w:rPr>
        <w:t xml:space="preserve">The Freedom of Information Act 2000 (FOIA) </w:t>
      </w:r>
      <w:r w:rsidR="008D514A" w:rsidRPr="004D45DD">
        <w:rPr>
          <w:sz w:val="24"/>
          <w:szCs w:val="24"/>
        </w:rPr>
        <w:t xml:space="preserve"> </w:t>
      </w:r>
      <w:hyperlink r:id="rId12" w:history="1">
        <w:r w:rsidR="008D514A" w:rsidRPr="004D45DD">
          <w:rPr>
            <w:rStyle w:val="Hyperlink"/>
            <w:sz w:val="24"/>
            <w:szCs w:val="24"/>
          </w:rPr>
          <w:t>https://www.legislation.gov.uk/ukpga/2000/36/contents</w:t>
        </w:r>
      </w:hyperlink>
      <w:r w:rsidR="008D514A" w:rsidRPr="004D45DD">
        <w:rPr>
          <w:sz w:val="24"/>
          <w:szCs w:val="24"/>
        </w:rPr>
        <w:t xml:space="preserve"> </w:t>
      </w:r>
      <w:r w:rsidR="00F101FA" w:rsidRPr="004D45DD">
        <w:rPr>
          <w:sz w:val="24"/>
          <w:szCs w:val="24"/>
        </w:rPr>
        <w:t>place</w:t>
      </w:r>
      <w:r w:rsidR="00AB0C53" w:rsidRPr="004D45DD">
        <w:rPr>
          <w:sz w:val="24"/>
          <w:szCs w:val="24"/>
        </w:rPr>
        <w:t>s</w:t>
      </w:r>
      <w:r w:rsidR="00F101FA" w:rsidRPr="004D45DD">
        <w:rPr>
          <w:sz w:val="24"/>
          <w:szCs w:val="24"/>
        </w:rPr>
        <w:t xml:space="preserve"> legislative requirements on all public authorities, including local councils</w:t>
      </w:r>
      <w:r w:rsidR="002D1E4A" w:rsidRPr="004D45DD">
        <w:rPr>
          <w:sz w:val="24"/>
          <w:szCs w:val="24"/>
        </w:rPr>
        <w:t xml:space="preserve">, to </w:t>
      </w:r>
      <w:r w:rsidR="00C50354" w:rsidRPr="004D45DD">
        <w:rPr>
          <w:sz w:val="24"/>
          <w:szCs w:val="24"/>
        </w:rPr>
        <w:t>provide public access to information held by public authorities. It does this in two ways:</w:t>
      </w:r>
    </w:p>
    <w:p w14:paraId="4C9AF265" w14:textId="57550471" w:rsidR="00C50354" w:rsidRPr="003C6BCE" w:rsidRDefault="00C50354" w:rsidP="003C6BCE">
      <w:pPr>
        <w:pStyle w:val="ListParagraph"/>
        <w:numPr>
          <w:ilvl w:val="0"/>
          <w:numId w:val="21"/>
        </w:numPr>
        <w:rPr>
          <w:sz w:val="24"/>
          <w:szCs w:val="24"/>
        </w:rPr>
      </w:pPr>
      <w:r w:rsidRPr="003C6BCE">
        <w:rPr>
          <w:sz w:val="24"/>
          <w:szCs w:val="24"/>
        </w:rPr>
        <w:t xml:space="preserve">Public authorities are obliged to publish certain information about their activities </w:t>
      </w:r>
      <w:r w:rsidR="00467580" w:rsidRPr="003C6BCE">
        <w:rPr>
          <w:sz w:val="24"/>
          <w:szCs w:val="24"/>
        </w:rPr>
        <w:t>through a publication scheme</w:t>
      </w:r>
      <w:r w:rsidR="002B16C6" w:rsidRPr="003C6BCE">
        <w:rPr>
          <w:sz w:val="24"/>
          <w:szCs w:val="24"/>
        </w:rPr>
        <w:t>.</w:t>
      </w:r>
    </w:p>
    <w:p w14:paraId="2BCD4036" w14:textId="2C7303A9" w:rsidR="00C50354" w:rsidRPr="003C6BCE" w:rsidRDefault="00C50354" w:rsidP="003C6BCE">
      <w:pPr>
        <w:pStyle w:val="ListParagraph"/>
        <w:numPr>
          <w:ilvl w:val="0"/>
          <w:numId w:val="21"/>
        </w:numPr>
        <w:rPr>
          <w:sz w:val="24"/>
          <w:szCs w:val="24"/>
        </w:rPr>
      </w:pPr>
      <w:r w:rsidRPr="003C6BCE">
        <w:rPr>
          <w:sz w:val="24"/>
          <w:szCs w:val="24"/>
        </w:rPr>
        <w:t>Members of the public are entitled to request information from public authorities</w:t>
      </w:r>
      <w:r w:rsidR="00467580" w:rsidRPr="003C6BCE">
        <w:rPr>
          <w:sz w:val="24"/>
          <w:szCs w:val="24"/>
        </w:rPr>
        <w:t xml:space="preserve"> to which the council is obliged to respond</w:t>
      </w:r>
      <w:r w:rsidR="00D40CFB" w:rsidRPr="003C6BCE">
        <w:rPr>
          <w:sz w:val="24"/>
          <w:szCs w:val="24"/>
        </w:rPr>
        <w:t>.</w:t>
      </w:r>
    </w:p>
    <w:p w14:paraId="222BC920" w14:textId="77777777" w:rsidR="00B0487F" w:rsidRDefault="00B0487F" w:rsidP="003C6BCE">
      <w:pPr>
        <w:ind w:left="656"/>
      </w:pPr>
    </w:p>
    <w:p w14:paraId="4E2BAB9E" w14:textId="65DCA895" w:rsidR="004D45DD" w:rsidRDefault="001A2A47" w:rsidP="00E034F0">
      <w:pPr>
        <w:pStyle w:val="ListParagraph"/>
        <w:numPr>
          <w:ilvl w:val="1"/>
          <w:numId w:val="17"/>
        </w:numPr>
        <w:spacing w:line="250" w:lineRule="auto"/>
        <w:ind w:left="0" w:firstLine="0"/>
        <w:rPr>
          <w:sz w:val="24"/>
          <w:szCs w:val="24"/>
        </w:rPr>
      </w:pPr>
      <w:r w:rsidRPr="008502F3">
        <w:rPr>
          <w:sz w:val="24"/>
          <w:szCs w:val="24"/>
        </w:rPr>
        <w:t>The Act does not give people access to their own personal data (information about themselves). Individuals wishing to see information about themselves need to make a Subject Access Request under the Data Protection Act 2018.</w:t>
      </w:r>
    </w:p>
    <w:p w14:paraId="3988FBA1" w14:textId="77777777" w:rsidR="002429F0" w:rsidRDefault="002429F0" w:rsidP="002429F0">
      <w:pPr>
        <w:pStyle w:val="ListParagraph"/>
        <w:spacing w:line="250" w:lineRule="auto"/>
        <w:ind w:left="10" w:firstLine="0"/>
        <w:rPr>
          <w:sz w:val="24"/>
          <w:szCs w:val="24"/>
        </w:rPr>
      </w:pPr>
    </w:p>
    <w:p w14:paraId="1D4FF469" w14:textId="3012F08D" w:rsidR="002D4BF1" w:rsidRPr="002429F0" w:rsidRDefault="001D2FCE" w:rsidP="00E034F0">
      <w:pPr>
        <w:pStyle w:val="ListParagraph"/>
        <w:numPr>
          <w:ilvl w:val="1"/>
          <w:numId w:val="17"/>
        </w:numPr>
        <w:spacing w:line="250" w:lineRule="auto"/>
        <w:ind w:left="0" w:firstLine="0"/>
        <w:rPr>
          <w:sz w:val="24"/>
          <w:szCs w:val="24"/>
        </w:rPr>
      </w:pPr>
      <w:r>
        <w:rPr>
          <w:color w:val="auto"/>
          <w:sz w:val="24"/>
          <w:szCs w:val="24"/>
          <w:shd w:val="clear" w:color="auto" w:fill="FFFFFF"/>
        </w:rPr>
        <w:t xml:space="preserve"> </w:t>
      </w:r>
      <w:r w:rsidR="000C1720" w:rsidRPr="002429F0">
        <w:rPr>
          <w:color w:val="auto"/>
          <w:sz w:val="24"/>
          <w:szCs w:val="24"/>
          <w:shd w:val="clear" w:color="auto" w:fill="FFFFFF"/>
        </w:rPr>
        <w:t xml:space="preserve">The Environmental Information Regulations 2004 (EIR) </w:t>
      </w:r>
      <w:r w:rsidR="00464CE3" w:rsidRPr="002429F0">
        <w:rPr>
          <w:color w:val="auto"/>
          <w:sz w:val="24"/>
          <w:szCs w:val="24"/>
          <w:shd w:val="clear" w:color="auto" w:fill="FFFFFF"/>
        </w:rPr>
        <w:t>provides the public</w:t>
      </w:r>
      <w:r w:rsidR="003B122D" w:rsidRPr="002429F0">
        <w:rPr>
          <w:rFonts w:eastAsia="Times New Roman"/>
          <w:sz w:val="24"/>
          <w:szCs w:val="24"/>
        </w:rPr>
        <w:t xml:space="preserve"> </w:t>
      </w:r>
      <w:r w:rsidR="00457018" w:rsidRPr="002429F0">
        <w:rPr>
          <w:rFonts w:eastAsia="Times New Roman"/>
          <w:sz w:val="24"/>
          <w:szCs w:val="24"/>
        </w:rPr>
        <w:t xml:space="preserve">the right </w:t>
      </w:r>
      <w:r w:rsidR="003B122D" w:rsidRPr="002429F0">
        <w:rPr>
          <w:rFonts w:eastAsia="Times New Roman"/>
          <w:sz w:val="24"/>
          <w:szCs w:val="24"/>
        </w:rPr>
        <w:t>to request environmental information from public authorities.</w:t>
      </w:r>
      <w:r w:rsidR="00497DD6" w:rsidRPr="002429F0">
        <w:rPr>
          <w:rFonts w:eastAsia="Times New Roman"/>
          <w:sz w:val="24"/>
          <w:szCs w:val="24"/>
        </w:rPr>
        <w:t xml:space="preserve"> </w:t>
      </w:r>
      <w:r w:rsidR="00E87880" w:rsidRPr="002429F0">
        <w:rPr>
          <w:sz w:val="24"/>
          <w:szCs w:val="24"/>
        </w:rPr>
        <w:t xml:space="preserve">The </w:t>
      </w:r>
      <w:r w:rsidR="002D4BF1" w:rsidRPr="002429F0">
        <w:rPr>
          <w:sz w:val="24"/>
          <w:szCs w:val="24"/>
        </w:rPr>
        <w:t xml:space="preserve">regulations cover </w:t>
      </w:r>
      <w:r w:rsidR="002D4BF1" w:rsidRPr="002429F0">
        <w:rPr>
          <w:color w:val="212529"/>
          <w:sz w:val="24"/>
          <w:szCs w:val="24"/>
        </w:rPr>
        <w:t>information on the state of the environment, such as:</w:t>
      </w:r>
    </w:p>
    <w:p w14:paraId="1F6024B5" w14:textId="77777777" w:rsidR="002D4BF1" w:rsidRPr="00457018" w:rsidRDefault="002D4BF1" w:rsidP="003C6BCE">
      <w:pPr>
        <w:pStyle w:val="NormalWeb"/>
        <w:numPr>
          <w:ilvl w:val="0"/>
          <w:numId w:val="20"/>
        </w:numPr>
        <w:shd w:val="clear" w:color="auto" w:fill="FFFFFF"/>
        <w:spacing w:before="0" w:beforeAutospacing="0"/>
        <w:rPr>
          <w:rFonts w:ascii="Arial" w:hAnsi="Arial" w:cs="Arial"/>
        </w:rPr>
      </w:pPr>
      <w:r w:rsidRPr="00457018">
        <w:rPr>
          <w:rFonts w:ascii="Arial" w:hAnsi="Arial" w:cs="Arial"/>
        </w:rPr>
        <w:t>air, water, soil, flora, fauna (including humans), diversity, genetically modified organisms</w:t>
      </w:r>
    </w:p>
    <w:p w14:paraId="466CEEF2" w14:textId="77777777" w:rsidR="002D4BF1" w:rsidRPr="00457018" w:rsidRDefault="002D4BF1" w:rsidP="003C6BCE">
      <w:pPr>
        <w:pStyle w:val="NormalWeb"/>
        <w:numPr>
          <w:ilvl w:val="0"/>
          <w:numId w:val="20"/>
        </w:numPr>
        <w:shd w:val="clear" w:color="auto" w:fill="FFFFFF"/>
        <w:spacing w:before="0" w:beforeAutospacing="0"/>
        <w:rPr>
          <w:rFonts w:ascii="Arial" w:hAnsi="Arial" w:cs="Arial"/>
        </w:rPr>
      </w:pPr>
      <w:r w:rsidRPr="00457018">
        <w:rPr>
          <w:rFonts w:ascii="Arial" w:hAnsi="Arial" w:cs="Arial"/>
        </w:rPr>
        <w:t>information on emissions and discharges, noise, energy, radiation, waste and other similar substances</w:t>
      </w:r>
    </w:p>
    <w:p w14:paraId="5C17A6C9" w14:textId="77777777" w:rsidR="002D4BF1" w:rsidRPr="00457018" w:rsidRDefault="002D4BF1" w:rsidP="003C6BCE">
      <w:pPr>
        <w:pStyle w:val="NormalWeb"/>
        <w:numPr>
          <w:ilvl w:val="0"/>
          <w:numId w:val="20"/>
        </w:numPr>
        <w:shd w:val="clear" w:color="auto" w:fill="FFFFFF"/>
        <w:spacing w:before="0" w:beforeAutospacing="0"/>
        <w:rPr>
          <w:rFonts w:ascii="Arial" w:hAnsi="Arial" w:cs="Arial"/>
        </w:rPr>
      </w:pPr>
      <w:r w:rsidRPr="00457018">
        <w:rPr>
          <w:rFonts w:ascii="Arial" w:hAnsi="Arial" w:cs="Arial"/>
        </w:rPr>
        <w:t>measures and activities such as policies, plans, and agreements</w:t>
      </w:r>
    </w:p>
    <w:p w14:paraId="126643F1" w14:textId="77777777" w:rsidR="002D4BF1" w:rsidRPr="00457018" w:rsidRDefault="002D4BF1" w:rsidP="003C6BCE">
      <w:pPr>
        <w:pStyle w:val="NormalWeb"/>
        <w:numPr>
          <w:ilvl w:val="0"/>
          <w:numId w:val="20"/>
        </w:numPr>
        <w:shd w:val="clear" w:color="auto" w:fill="FFFFFF"/>
        <w:spacing w:before="0" w:beforeAutospacing="0"/>
        <w:rPr>
          <w:rFonts w:ascii="Arial" w:hAnsi="Arial" w:cs="Arial"/>
        </w:rPr>
      </w:pPr>
      <w:r w:rsidRPr="00457018">
        <w:rPr>
          <w:rFonts w:ascii="Arial" w:hAnsi="Arial" w:cs="Arial"/>
        </w:rPr>
        <w:t>reports, cost benefit and economic analyses</w:t>
      </w:r>
    </w:p>
    <w:p w14:paraId="78491CA2" w14:textId="77777777" w:rsidR="002D4BF1" w:rsidRPr="00457018" w:rsidRDefault="002D4BF1" w:rsidP="003C6BCE">
      <w:pPr>
        <w:pStyle w:val="NormalWeb"/>
        <w:numPr>
          <w:ilvl w:val="0"/>
          <w:numId w:val="20"/>
        </w:numPr>
        <w:shd w:val="clear" w:color="auto" w:fill="FFFFFF"/>
        <w:spacing w:before="0" w:beforeAutospacing="0"/>
        <w:rPr>
          <w:rFonts w:ascii="Arial" w:hAnsi="Arial" w:cs="Arial"/>
        </w:rPr>
      </w:pPr>
      <w:r w:rsidRPr="00457018">
        <w:rPr>
          <w:rFonts w:ascii="Arial" w:hAnsi="Arial" w:cs="Arial"/>
        </w:rPr>
        <w:t>human health and safety and contamination of the food chain</w:t>
      </w:r>
    </w:p>
    <w:p w14:paraId="6AD5A334" w14:textId="1ECA1E3A" w:rsidR="00E87880" w:rsidRPr="00457018" w:rsidRDefault="002D4BF1" w:rsidP="003C6BCE">
      <w:pPr>
        <w:pStyle w:val="NormalWeb"/>
        <w:numPr>
          <w:ilvl w:val="0"/>
          <w:numId w:val="20"/>
        </w:numPr>
        <w:shd w:val="clear" w:color="auto" w:fill="FFFFFF"/>
        <w:spacing w:before="0" w:beforeAutospacing="0"/>
        <w:rPr>
          <w:rFonts w:ascii="Arial" w:hAnsi="Arial" w:cs="Arial"/>
        </w:rPr>
      </w:pPr>
      <w:r w:rsidRPr="00457018">
        <w:rPr>
          <w:rFonts w:ascii="Arial" w:hAnsi="Arial" w:cs="Arial"/>
        </w:rPr>
        <w:t>cultural sites and built structures (as they may be affected by environmental factors).</w:t>
      </w:r>
    </w:p>
    <w:p w14:paraId="1643B16F" w14:textId="45270DBC" w:rsidR="004306B1" w:rsidRPr="004D45DD" w:rsidRDefault="00E84A6C" w:rsidP="00E034F0">
      <w:pPr>
        <w:pStyle w:val="ListParagraph"/>
        <w:numPr>
          <w:ilvl w:val="1"/>
          <w:numId w:val="17"/>
        </w:numPr>
        <w:spacing w:line="250" w:lineRule="auto"/>
        <w:ind w:left="0" w:firstLine="0"/>
        <w:rPr>
          <w:color w:val="auto"/>
          <w:sz w:val="24"/>
          <w:szCs w:val="24"/>
        </w:rPr>
      </w:pPr>
      <w:r>
        <w:rPr>
          <w:color w:val="auto"/>
          <w:sz w:val="24"/>
          <w:szCs w:val="24"/>
          <w:shd w:val="clear" w:color="auto" w:fill="FFFFFF"/>
        </w:rPr>
        <w:t xml:space="preserve"> </w:t>
      </w:r>
      <w:r w:rsidR="00836EFD" w:rsidRPr="004D45DD">
        <w:rPr>
          <w:color w:val="auto"/>
          <w:sz w:val="24"/>
          <w:szCs w:val="24"/>
          <w:shd w:val="clear" w:color="auto" w:fill="FFFFFF"/>
        </w:rPr>
        <w:t xml:space="preserve">For more information </w:t>
      </w:r>
      <w:r w:rsidR="00FC78F5" w:rsidRPr="004D45DD">
        <w:rPr>
          <w:color w:val="auto"/>
          <w:sz w:val="24"/>
          <w:szCs w:val="24"/>
          <w:shd w:val="clear" w:color="auto" w:fill="FFFFFF"/>
        </w:rPr>
        <w:t xml:space="preserve">on </w:t>
      </w:r>
      <w:r w:rsidR="00836EFD" w:rsidRPr="004D45DD">
        <w:rPr>
          <w:color w:val="auto"/>
          <w:sz w:val="24"/>
          <w:szCs w:val="24"/>
          <w:shd w:val="clear" w:color="auto" w:fill="FFFFFF"/>
        </w:rPr>
        <w:t>EIRs, visit</w:t>
      </w:r>
      <w:r w:rsidR="00C71CAB" w:rsidRPr="004D45DD">
        <w:rPr>
          <w:color w:val="auto"/>
          <w:sz w:val="24"/>
          <w:szCs w:val="24"/>
          <w:shd w:val="clear" w:color="auto" w:fill="FFFFFF"/>
        </w:rPr>
        <w:t xml:space="preserve"> </w:t>
      </w:r>
      <w:del w:id="9" w:author="Nicola Mellor" w:date="2025-12-05T09:54:00Z" w16du:dateUtc="2025-12-05T09:54:00Z">
        <w:r w:rsidR="00E07119" w:rsidDel="00C349FE">
          <w:fldChar w:fldCharType="begin"/>
        </w:r>
        <w:r w:rsidR="00E07119" w:rsidDel="00C349FE">
          <w:delInstrText>HYPERLINK "https://ico.org.uk/for-organisations/guide-to-the-environmental-information-regulations/what-are-the-eir/"</w:delInstrText>
        </w:r>
        <w:r w:rsidR="00E07119" w:rsidDel="00C349FE">
          <w:fldChar w:fldCharType="separate"/>
        </w:r>
        <w:r w:rsidR="00E07119" w:rsidRPr="004D45DD" w:rsidDel="00C349FE">
          <w:rPr>
            <w:rStyle w:val="Hyperlink"/>
            <w:sz w:val="24"/>
            <w:szCs w:val="24"/>
          </w:rPr>
          <w:delText>https://ico.org.uk/for-organisations/guide-to-the-environmental-information-regulations/what-are-the-eir/</w:delText>
        </w:r>
        <w:r w:rsidR="00E07119" w:rsidDel="00C349FE">
          <w:fldChar w:fldCharType="end"/>
        </w:r>
      </w:del>
      <w:ins w:id="10" w:author="Nicola Mellor" w:date="2025-12-05T09:56:00Z" w16du:dateUtc="2025-12-05T09:56:00Z">
        <w:r w:rsidR="009F09DD">
          <w:t xml:space="preserve"> </w:t>
        </w:r>
      </w:ins>
      <w:ins w:id="11" w:author="Nicola Mellor" w:date="2025-12-05T09:57:00Z" w16du:dateUtc="2025-12-05T09:57:00Z">
        <w:r w:rsidR="008C00F7">
          <w:fldChar w:fldCharType="begin"/>
        </w:r>
        <w:r w:rsidR="008C00F7">
          <w:instrText>HYPERLINK "</w:instrText>
        </w:r>
        <w:r w:rsidR="008C00F7" w:rsidRPr="008C00F7">
          <w:instrText>https://icosearch.ico.org.uk/s/search.html?collection=ico%7Esp-search&amp;profile=_default&amp;query=eir</w:instrText>
        </w:r>
        <w:r w:rsidR="008C00F7">
          <w:instrText>"</w:instrText>
        </w:r>
        <w:r w:rsidR="008C00F7">
          <w:fldChar w:fldCharType="separate"/>
        </w:r>
        <w:r w:rsidR="008C00F7" w:rsidRPr="00A62F94">
          <w:rPr>
            <w:rStyle w:val="Hyperlink"/>
          </w:rPr>
          <w:t>https://icosearch.ico.org.uk/s/search.html?collection=ico%7Esp-search&amp;profile=_default&amp;query=eir</w:t>
        </w:r>
        <w:r w:rsidR="008C00F7">
          <w:fldChar w:fldCharType="end"/>
        </w:r>
        <w:r w:rsidR="008C00F7">
          <w:t xml:space="preserve"> </w:t>
        </w:r>
      </w:ins>
    </w:p>
    <w:p w14:paraId="5722E31E" w14:textId="77777777" w:rsidR="00457018" w:rsidRDefault="00457018" w:rsidP="000214A4">
      <w:pPr>
        <w:ind w:left="0" w:firstLine="0"/>
        <w:rPr>
          <w:color w:val="auto"/>
          <w:sz w:val="24"/>
          <w:szCs w:val="24"/>
        </w:rPr>
      </w:pPr>
    </w:p>
    <w:p w14:paraId="7BD8E58C" w14:textId="093310CA" w:rsidR="00BD72A5" w:rsidRPr="004D45DD" w:rsidRDefault="00E84A6C" w:rsidP="00E034F0">
      <w:pPr>
        <w:pStyle w:val="ListParagraph"/>
        <w:numPr>
          <w:ilvl w:val="1"/>
          <w:numId w:val="17"/>
        </w:numPr>
        <w:spacing w:line="250" w:lineRule="auto"/>
        <w:ind w:left="0" w:firstLine="0"/>
        <w:rPr>
          <w:sz w:val="24"/>
          <w:szCs w:val="24"/>
        </w:rPr>
      </w:pPr>
      <w:r>
        <w:rPr>
          <w:sz w:val="24"/>
          <w:szCs w:val="24"/>
        </w:rPr>
        <w:t xml:space="preserve"> </w:t>
      </w:r>
      <w:r w:rsidR="00F101FA" w:rsidRPr="004D45DD">
        <w:rPr>
          <w:sz w:val="24"/>
          <w:szCs w:val="24"/>
        </w:rPr>
        <w:t xml:space="preserve">When responding to requests, there are set procedures the Council needs to follow. These include: </w:t>
      </w:r>
    </w:p>
    <w:p w14:paraId="3AA757E7" w14:textId="22E31D0F" w:rsidR="00BD72A5" w:rsidRPr="00AB717B" w:rsidRDefault="00F101FA" w:rsidP="00AB717B">
      <w:pPr>
        <w:pStyle w:val="ListParagraph"/>
        <w:numPr>
          <w:ilvl w:val="0"/>
          <w:numId w:val="24"/>
        </w:numPr>
        <w:rPr>
          <w:sz w:val="24"/>
          <w:szCs w:val="24"/>
        </w:rPr>
      </w:pPr>
      <w:r w:rsidRPr="00AB717B">
        <w:rPr>
          <w:sz w:val="24"/>
          <w:szCs w:val="24"/>
        </w:rPr>
        <w:t xml:space="preserve">The time limit public authorities are allowed for responding to requests. </w:t>
      </w:r>
    </w:p>
    <w:p w14:paraId="08181502" w14:textId="21995699" w:rsidR="00BD72A5" w:rsidRPr="00AB717B" w:rsidRDefault="00F101FA" w:rsidP="00AB717B">
      <w:pPr>
        <w:pStyle w:val="ListParagraph"/>
        <w:numPr>
          <w:ilvl w:val="0"/>
          <w:numId w:val="24"/>
        </w:numPr>
        <w:rPr>
          <w:sz w:val="24"/>
          <w:szCs w:val="24"/>
        </w:rPr>
      </w:pPr>
      <w:r w:rsidRPr="00AB717B">
        <w:rPr>
          <w:sz w:val="24"/>
          <w:szCs w:val="24"/>
        </w:rPr>
        <w:t xml:space="preserve">The fees or amount that public authorities can charge for dealing with requests. Public authorities are not obliged to deal with requests if the costs of finding the information exceed a set amount known as the appropriate limit. </w:t>
      </w:r>
    </w:p>
    <w:p w14:paraId="007613A3" w14:textId="6C42E6AD" w:rsidR="00F101FA" w:rsidRPr="00AB717B" w:rsidRDefault="00F101FA" w:rsidP="00AB717B">
      <w:pPr>
        <w:pStyle w:val="ListParagraph"/>
        <w:numPr>
          <w:ilvl w:val="0"/>
          <w:numId w:val="24"/>
        </w:numPr>
        <w:rPr>
          <w:sz w:val="24"/>
          <w:szCs w:val="24"/>
        </w:rPr>
      </w:pPr>
      <w:r w:rsidRPr="00AB717B">
        <w:rPr>
          <w:sz w:val="24"/>
          <w:szCs w:val="24"/>
        </w:rPr>
        <w:t xml:space="preserve">Public authorities need not comply with vexatious or repeated requests. (See </w:t>
      </w:r>
      <w:r w:rsidR="00FC5300" w:rsidRPr="00AB717B">
        <w:rPr>
          <w:sz w:val="24"/>
          <w:szCs w:val="24"/>
        </w:rPr>
        <w:t>Appendix 1</w:t>
      </w:r>
      <w:r w:rsidRPr="00AB717B">
        <w:rPr>
          <w:sz w:val="24"/>
          <w:szCs w:val="24"/>
        </w:rPr>
        <w:t xml:space="preserve"> for some of the indicators that </w:t>
      </w:r>
      <w:r w:rsidR="001F5628" w:rsidRPr="00AB717B">
        <w:rPr>
          <w:sz w:val="24"/>
          <w:szCs w:val="24"/>
        </w:rPr>
        <w:t>Macclesfield Town</w:t>
      </w:r>
      <w:r w:rsidRPr="00AB717B">
        <w:rPr>
          <w:sz w:val="24"/>
          <w:szCs w:val="24"/>
        </w:rPr>
        <w:t xml:space="preserve"> Council will use to identify a vexatious request). </w:t>
      </w:r>
    </w:p>
    <w:p w14:paraId="28628EA5" w14:textId="77777777" w:rsidR="00BD72A5" w:rsidRDefault="00BD72A5" w:rsidP="00C57D08">
      <w:pPr>
        <w:ind w:left="426" w:hanging="426"/>
      </w:pPr>
    </w:p>
    <w:p w14:paraId="705238A6" w14:textId="583EC3CD" w:rsidR="00CB2063" w:rsidRDefault="00E84A6C" w:rsidP="00E034F0">
      <w:pPr>
        <w:pStyle w:val="ListParagraph"/>
        <w:numPr>
          <w:ilvl w:val="1"/>
          <w:numId w:val="17"/>
        </w:numPr>
        <w:spacing w:line="250" w:lineRule="auto"/>
        <w:ind w:left="0" w:firstLine="0"/>
        <w:rPr>
          <w:color w:val="auto"/>
          <w:sz w:val="24"/>
          <w:szCs w:val="24"/>
        </w:rPr>
      </w:pPr>
      <w:r>
        <w:rPr>
          <w:color w:val="auto"/>
          <w:sz w:val="24"/>
          <w:szCs w:val="24"/>
        </w:rPr>
        <w:t xml:space="preserve"> </w:t>
      </w:r>
      <w:r w:rsidR="00F101FA" w:rsidRPr="00CB2063">
        <w:rPr>
          <w:color w:val="auto"/>
          <w:sz w:val="24"/>
          <w:szCs w:val="24"/>
        </w:rPr>
        <w:t xml:space="preserve">The </w:t>
      </w:r>
      <w:r w:rsidR="005C0C2C" w:rsidRPr="00CB2063">
        <w:rPr>
          <w:color w:val="auto"/>
          <w:sz w:val="24"/>
          <w:szCs w:val="24"/>
        </w:rPr>
        <w:t xml:space="preserve">FOI </w:t>
      </w:r>
      <w:r w:rsidR="00F101FA" w:rsidRPr="00CB2063">
        <w:rPr>
          <w:color w:val="auto"/>
          <w:sz w:val="24"/>
          <w:szCs w:val="24"/>
        </w:rPr>
        <w:t xml:space="preserve">Act recognises there are valid reasons for withholding information by setting out </w:t>
      </w:r>
      <w:proofErr w:type="gramStart"/>
      <w:r w:rsidR="00F101FA" w:rsidRPr="00CB2063">
        <w:rPr>
          <w:color w:val="auto"/>
          <w:sz w:val="24"/>
          <w:szCs w:val="24"/>
        </w:rPr>
        <w:t>a number of</w:t>
      </w:r>
      <w:proofErr w:type="gramEnd"/>
      <w:r w:rsidR="00F101FA" w:rsidRPr="00CB2063">
        <w:rPr>
          <w:color w:val="auto"/>
          <w:sz w:val="24"/>
          <w:szCs w:val="24"/>
        </w:rPr>
        <w:t xml:space="preserve"> exemptions from the right to know, some of which are subject to a public interest test.</w:t>
      </w:r>
      <w:r w:rsidR="00BA188F" w:rsidRPr="00CB2063">
        <w:rPr>
          <w:color w:val="auto"/>
          <w:sz w:val="24"/>
          <w:szCs w:val="24"/>
        </w:rPr>
        <w:t xml:space="preserve"> </w:t>
      </w:r>
    </w:p>
    <w:p w14:paraId="4208E77D" w14:textId="77777777" w:rsidR="00CB2063" w:rsidRDefault="00CB2063" w:rsidP="00CB2063">
      <w:pPr>
        <w:pStyle w:val="ListParagraph"/>
        <w:ind w:left="996" w:hanging="570"/>
        <w:rPr>
          <w:color w:val="auto"/>
          <w:sz w:val="24"/>
          <w:szCs w:val="24"/>
        </w:rPr>
      </w:pPr>
    </w:p>
    <w:p w14:paraId="6EF2F0BC" w14:textId="7AEA7898" w:rsidR="00FB6420" w:rsidRDefault="00E84A6C" w:rsidP="00E034F0">
      <w:pPr>
        <w:pStyle w:val="ListParagraph"/>
        <w:numPr>
          <w:ilvl w:val="1"/>
          <w:numId w:val="17"/>
        </w:numPr>
        <w:spacing w:line="250" w:lineRule="auto"/>
        <w:ind w:left="0" w:firstLine="0"/>
        <w:rPr>
          <w:color w:val="auto"/>
          <w:sz w:val="24"/>
          <w:szCs w:val="24"/>
        </w:rPr>
      </w:pPr>
      <w:r>
        <w:rPr>
          <w:color w:val="auto"/>
          <w:sz w:val="24"/>
          <w:szCs w:val="24"/>
        </w:rPr>
        <w:lastRenderedPageBreak/>
        <w:t xml:space="preserve"> </w:t>
      </w:r>
      <w:r w:rsidR="00BA188F" w:rsidRPr="00CB2063">
        <w:rPr>
          <w:color w:val="auto"/>
          <w:sz w:val="24"/>
          <w:szCs w:val="24"/>
        </w:rPr>
        <w:t>Exemptions</w:t>
      </w:r>
      <w:r w:rsidR="007E01D7" w:rsidRPr="00CB2063">
        <w:rPr>
          <w:color w:val="auto"/>
          <w:sz w:val="24"/>
          <w:szCs w:val="24"/>
        </w:rPr>
        <w:t xml:space="preserve"> include</w:t>
      </w:r>
      <w:r w:rsidR="00B60864" w:rsidRPr="00CB2063">
        <w:rPr>
          <w:color w:val="auto"/>
          <w:sz w:val="24"/>
          <w:szCs w:val="24"/>
        </w:rPr>
        <w:t xml:space="preserve"> information already reasonably accessible</w:t>
      </w:r>
      <w:r w:rsidR="0096141E" w:rsidRPr="00CB2063">
        <w:rPr>
          <w:color w:val="auto"/>
          <w:sz w:val="24"/>
          <w:szCs w:val="24"/>
        </w:rPr>
        <w:t>, information intended for future publication, research information</w:t>
      </w:r>
      <w:r w:rsidR="00E359B9" w:rsidRPr="00CB2063">
        <w:rPr>
          <w:color w:val="auto"/>
          <w:sz w:val="24"/>
          <w:szCs w:val="24"/>
        </w:rPr>
        <w:t xml:space="preserve"> and</w:t>
      </w:r>
      <w:r w:rsidR="002603DE" w:rsidRPr="00CB2063">
        <w:rPr>
          <w:color w:val="auto"/>
          <w:sz w:val="24"/>
          <w:szCs w:val="24"/>
        </w:rPr>
        <w:t xml:space="preserve"> if complying with the request would </w:t>
      </w:r>
      <w:r w:rsidR="00F65EB6" w:rsidRPr="00CB2063">
        <w:rPr>
          <w:color w:val="auto"/>
          <w:sz w:val="24"/>
          <w:szCs w:val="24"/>
        </w:rPr>
        <w:t xml:space="preserve">cause </w:t>
      </w:r>
      <w:r w:rsidR="002603DE" w:rsidRPr="00CB2063">
        <w:rPr>
          <w:color w:val="auto"/>
          <w:sz w:val="24"/>
          <w:szCs w:val="24"/>
        </w:rPr>
        <w:t>prejudice</w:t>
      </w:r>
      <w:r w:rsidR="00F65EB6" w:rsidRPr="00CB2063">
        <w:rPr>
          <w:color w:val="auto"/>
          <w:sz w:val="24"/>
          <w:szCs w:val="24"/>
        </w:rPr>
        <w:t>.</w:t>
      </w:r>
    </w:p>
    <w:p w14:paraId="790A4199" w14:textId="77777777" w:rsidR="00FB6420" w:rsidRPr="00FB6420" w:rsidRDefault="00FB6420" w:rsidP="00E034F0">
      <w:pPr>
        <w:pStyle w:val="ListParagraph"/>
        <w:ind w:firstLine="0"/>
        <w:rPr>
          <w:color w:val="auto"/>
          <w:sz w:val="24"/>
          <w:szCs w:val="24"/>
        </w:rPr>
      </w:pPr>
    </w:p>
    <w:p w14:paraId="602BD00A" w14:textId="1021595B" w:rsidR="00BA188F" w:rsidRDefault="00E84A6C" w:rsidP="00E034F0">
      <w:pPr>
        <w:pStyle w:val="ListParagraph"/>
        <w:numPr>
          <w:ilvl w:val="1"/>
          <w:numId w:val="17"/>
        </w:numPr>
        <w:spacing w:line="250" w:lineRule="auto"/>
        <w:ind w:left="0" w:firstLine="0"/>
        <w:rPr>
          <w:color w:val="auto"/>
          <w:sz w:val="24"/>
          <w:szCs w:val="24"/>
        </w:rPr>
      </w:pPr>
      <w:r>
        <w:rPr>
          <w:color w:val="auto"/>
          <w:sz w:val="24"/>
          <w:szCs w:val="24"/>
        </w:rPr>
        <w:t xml:space="preserve"> </w:t>
      </w:r>
      <w:r w:rsidR="00BA188F" w:rsidRPr="00FB6420">
        <w:rPr>
          <w:color w:val="auto"/>
          <w:sz w:val="24"/>
          <w:szCs w:val="24"/>
        </w:rPr>
        <w:t>A full list of exemptions can be found in Part II of the FOI Act</w:t>
      </w:r>
      <w:r w:rsidR="007662B2" w:rsidRPr="00FB6420">
        <w:rPr>
          <w:color w:val="auto"/>
          <w:sz w:val="24"/>
          <w:szCs w:val="24"/>
        </w:rPr>
        <w:t>.</w:t>
      </w:r>
    </w:p>
    <w:p w14:paraId="0AC1C367" w14:textId="77777777" w:rsidR="005A2555" w:rsidRPr="005A2555" w:rsidRDefault="005A2555" w:rsidP="005A2555">
      <w:pPr>
        <w:pStyle w:val="ListParagraph"/>
        <w:rPr>
          <w:color w:val="auto"/>
          <w:sz w:val="24"/>
          <w:szCs w:val="24"/>
        </w:rPr>
      </w:pPr>
    </w:p>
    <w:p w14:paraId="05042310" w14:textId="77777777" w:rsidR="005A2555" w:rsidRPr="00FB6420" w:rsidRDefault="005A2555" w:rsidP="005A2555">
      <w:pPr>
        <w:pStyle w:val="ListParagraph"/>
        <w:spacing w:line="250" w:lineRule="auto"/>
        <w:ind w:left="0" w:firstLine="0"/>
        <w:rPr>
          <w:color w:val="auto"/>
          <w:sz w:val="24"/>
          <w:szCs w:val="24"/>
        </w:rPr>
      </w:pPr>
    </w:p>
    <w:p w14:paraId="24FEAB90" w14:textId="0D64F3A1" w:rsidR="00F101FA" w:rsidRDefault="00F101FA" w:rsidP="009220BF">
      <w:pPr>
        <w:pStyle w:val="Heading1"/>
        <w:ind w:left="20"/>
        <w:rPr>
          <w:rFonts w:ascii="Arial" w:hAnsi="Arial" w:cs="Arial"/>
          <w:b/>
          <w:bCs/>
          <w:color w:val="auto"/>
        </w:rPr>
      </w:pPr>
      <w:bookmarkStart w:id="12" w:name="_Toc89863254"/>
      <w:r w:rsidRPr="009220BF">
        <w:rPr>
          <w:rFonts w:ascii="Arial" w:hAnsi="Arial" w:cs="Arial"/>
          <w:b/>
          <w:bCs/>
          <w:color w:val="auto"/>
        </w:rPr>
        <w:t>2. P</w:t>
      </w:r>
      <w:r w:rsidR="009220BF" w:rsidRPr="009220BF">
        <w:rPr>
          <w:rFonts w:ascii="Arial" w:hAnsi="Arial" w:cs="Arial"/>
          <w:b/>
          <w:bCs/>
          <w:color w:val="auto"/>
        </w:rPr>
        <w:t>olicy Statement</w:t>
      </w:r>
      <w:bookmarkEnd w:id="12"/>
      <w:r w:rsidR="009220BF" w:rsidRPr="009220BF">
        <w:rPr>
          <w:rFonts w:ascii="Arial" w:hAnsi="Arial" w:cs="Arial"/>
          <w:b/>
          <w:bCs/>
          <w:color w:val="auto"/>
        </w:rPr>
        <w:t xml:space="preserve"> </w:t>
      </w:r>
    </w:p>
    <w:p w14:paraId="7DE5480D" w14:textId="77777777" w:rsidR="003126BA" w:rsidRPr="003126BA" w:rsidRDefault="003126BA" w:rsidP="003126BA"/>
    <w:p w14:paraId="488CA8D9" w14:textId="77777777" w:rsidR="000214A4" w:rsidRPr="000214A4" w:rsidRDefault="000214A4" w:rsidP="000214A4">
      <w:pPr>
        <w:pStyle w:val="ListParagraph"/>
        <w:numPr>
          <w:ilvl w:val="0"/>
          <w:numId w:val="25"/>
        </w:numPr>
        <w:rPr>
          <w:vanish/>
          <w:sz w:val="24"/>
          <w:szCs w:val="24"/>
        </w:rPr>
      </w:pPr>
    </w:p>
    <w:p w14:paraId="5ECB321C" w14:textId="77777777" w:rsidR="000214A4" w:rsidRPr="000214A4" w:rsidRDefault="000214A4" w:rsidP="000214A4">
      <w:pPr>
        <w:pStyle w:val="ListParagraph"/>
        <w:numPr>
          <w:ilvl w:val="0"/>
          <w:numId w:val="25"/>
        </w:numPr>
        <w:rPr>
          <w:vanish/>
          <w:sz w:val="24"/>
          <w:szCs w:val="24"/>
        </w:rPr>
      </w:pPr>
    </w:p>
    <w:p w14:paraId="4A5CD363" w14:textId="57367249" w:rsidR="00F847B6" w:rsidRPr="000214A4" w:rsidRDefault="0046105D" w:rsidP="00E01EDF">
      <w:pPr>
        <w:pStyle w:val="ListParagraph"/>
        <w:numPr>
          <w:ilvl w:val="1"/>
          <w:numId w:val="25"/>
        </w:numPr>
        <w:spacing w:line="250" w:lineRule="auto"/>
        <w:ind w:left="0" w:firstLine="0"/>
        <w:rPr>
          <w:sz w:val="24"/>
          <w:szCs w:val="24"/>
        </w:rPr>
      </w:pPr>
      <w:r w:rsidRPr="000214A4">
        <w:rPr>
          <w:sz w:val="24"/>
          <w:szCs w:val="24"/>
        </w:rPr>
        <w:t>Macclesfield Town Council aims to move away from the need for individual freedom of information requests and complaints towards a culture of routine, proactive and substantially increased transparency</w:t>
      </w:r>
      <w:r w:rsidR="007662B2" w:rsidRPr="000214A4">
        <w:rPr>
          <w:sz w:val="24"/>
          <w:szCs w:val="24"/>
        </w:rPr>
        <w:t xml:space="preserve"> </w:t>
      </w:r>
      <w:r w:rsidRPr="000214A4">
        <w:rPr>
          <w:sz w:val="24"/>
          <w:szCs w:val="24"/>
        </w:rPr>
        <w:t>by:</w:t>
      </w:r>
    </w:p>
    <w:p w14:paraId="3CEE62C9" w14:textId="52F741BE" w:rsidR="00BD72A5" w:rsidRPr="000214A4" w:rsidRDefault="00F101FA" w:rsidP="000214A4">
      <w:pPr>
        <w:pStyle w:val="ListParagraph"/>
        <w:numPr>
          <w:ilvl w:val="0"/>
          <w:numId w:val="26"/>
        </w:numPr>
        <w:rPr>
          <w:sz w:val="24"/>
          <w:szCs w:val="24"/>
        </w:rPr>
      </w:pPr>
      <w:r w:rsidRPr="000214A4">
        <w:rPr>
          <w:sz w:val="24"/>
          <w:szCs w:val="24"/>
        </w:rPr>
        <w:t>Being open and transparent and endeavouring to provide the public with access to the official information that it holds</w:t>
      </w:r>
      <w:r w:rsidR="007662B2" w:rsidRPr="000214A4">
        <w:rPr>
          <w:sz w:val="24"/>
          <w:szCs w:val="24"/>
        </w:rPr>
        <w:t>.</w:t>
      </w:r>
      <w:r w:rsidRPr="000214A4">
        <w:rPr>
          <w:sz w:val="24"/>
          <w:szCs w:val="24"/>
        </w:rPr>
        <w:t xml:space="preserve"> </w:t>
      </w:r>
    </w:p>
    <w:p w14:paraId="7A20E95E" w14:textId="79209E45" w:rsidR="00BD72A5" w:rsidRPr="000214A4" w:rsidRDefault="00F101FA" w:rsidP="000214A4">
      <w:pPr>
        <w:pStyle w:val="ListParagraph"/>
        <w:numPr>
          <w:ilvl w:val="0"/>
          <w:numId w:val="26"/>
        </w:numPr>
        <w:rPr>
          <w:sz w:val="24"/>
          <w:szCs w:val="24"/>
        </w:rPr>
      </w:pPr>
      <w:r w:rsidRPr="000214A4">
        <w:rPr>
          <w:sz w:val="24"/>
          <w:szCs w:val="24"/>
        </w:rPr>
        <w:t>Making people aware of their rights to access the official information the council holds</w:t>
      </w:r>
      <w:r w:rsidR="00D4643C" w:rsidRPr="000214A4">
        <w:rPr>
          <w:sz w:val="24"/>
          <w:szCs w:val="24"/>
        </w:rPr>
        <w:t>.</w:t>
      </w:r>
    </w:p>
    <w:p w14:paraId="152D61DC" w14:textId="1E501DF4" w:rsidR="00FB32D4" w:rsidRPr="000214A4" w:rsidRDefault="00F101FA" w:rsidP="000214A4">
      <w:pPr>
        <w:pStyle w:val="ListParagraph"/>
        <w:numPr>
          <w:ilvl w:val="0"/>
          <w:numId w:val="26"/>
        </w:numPr>
        <w:rPr>
          <w:sz w:val="24"/>
          <w:szCs w:val="24"/>
        </w:rPr>
      </w:pPr>
      <w:r w:rsidRPr="000214A4">
        <w:rPr>
          <w:sz w:val="24"/>
          <w:szCs w:val="24"/>
        </w:rPr>
        <w:t xml:space="preserve">Making as much routine information as possible available through the Council’s Publication Scheme and website. </w:t>
      </w:r>
    </w:p>
    <w:p w14:paraId="3644780D" w14:textId="0C45FD8B" w:rsidR="00F101FA" w:rsidRPr="000214A4" w:rsidRDefault="00F101FA" w:rsidP="000214A4">
      <w:pPr>
        <w:pStyle w:val="ListParagraph"/>
        <w:numPr>
          <w:ilvl w:val="0"/>
          <w:numId w:val="26"/>
        </w:numPr>
        <w:rPr>
          <w:sz w:val="24"/>
          <w:szCs w:val="24"/>
        </w:rPr>
      </w:pPr>
      <w:r w:rsidRPr="000214A4">
        <w:rPr>
          <w:sz w:val="24"/>
          <w:szCs w:val="24"/>
        </w:rPr>
        <w:t xml:space="preserve">Providing reasonable advice and assistance to applicants for information, including pointing applicants to possible sources of the information they seek if it is not held by the Council. </w:t>
      </w:r>
    </w:p>
    <w:p w14:paraId="4FE0141C" w14:textId="181A2561" w:rsidR="00F101FA" w:rsidRPr="000214A4" w:rsidRDefault="00C909EC" w:rsidP="000214A4">
      <w:pPr>
        <w:pStyle w:val="ListParagraph"/>
        <w:numPr>
          <w:ilvl w:val="0"/>
          <w:numId w:val="26"/>
        </w:numPr>
        <w:rPr>
          <w:sz w:val="24"/>
          <w:szCs w:val="24"/>
        </w:rPr>
      </w:pPr>
      <w:r w:rsidRPr="000214A4">
        <w:rPr>
          <w:sz w:val="24"/>
          <w:szCs w:val="24"/>
        </w:rPr>
        <w:t>Consult</w:t>
      </w:r>
      <w:r w:rsidR="007662B2" w:rsidRPr="000214A4">
        <w:rPr>
          <w:sz w:val="24"/>
          <w:szCs w:val="24"/>
        </w:rPr>
        <w:t>ing</w:t>
      </w:r>
      <w:r w:rsidRPr="000214A4">
        <w:rPr>
          <w:sz w:val="24"/>
          <w:szCs w:val="24"/>
        </w:rPr>
        <w:t xml:space="preserve"> with third parties before disclosing information that could affect their rights and interests. However, we reserve the right to take the final decision on disclosure.</w:t>
      </w:r>
    </w:p>
    <w:p w14:paraId="715BC476" w14:textId="3985612C" w:rsidR="0062138B" w:rsidRPr="000214A4" w:rsidRDefault="0062138B" w:rsidP="000214A4">
      <w:pPr>
        <w:pStyle w:val="ListParagraph"/>
        <w:numPr>
          <w:ilvl w:val="0"/>
          <w:numId w:val="26"/>
        </w:numPr>
        <w:rPr>
          <w:sz w:val="24"/>
          <w:szCs w:val="24"/>
        </w:rPr>
      </w:pPr>
      <w:r w:rsidRPr="000214A4">
        <w:rPr>
          <w:sz w:val="24"/>
          <w:szCs w:val="24"/>
        </w:rPr>
        <w:t>Ensur</w:t>
      </w:r>
      <w:r w:rsidR="007662B2" w:rsidRPr="000214A4">
        <w:rPr>
          <w:sz w:val="24"/>
          <w:szCs w:val="24"/>
        </w:rPr>
        <w:t>ing</w:t>
      </w:r>
      <w:r w:rsidRPr="000214A4">
        <w:rPr>
          <w:sz w:val="24"/>
          <w:szCs w:val="24"/>
        </w:rPr>
        <w:t xml:space="preserve"> that all staff are aware of their obligations under the Act to make information available.</w:t>
      </w:r>
    </w:p>
    <w:p w14:paraId="143FE6BD" w14:textId="77777777" w:rsidR="00C909EC" w:rsidRDefault="00C909EC"/>
    <w:p w14:paraId="3B80C3C7" w14:textId="77777777" w:rsidR="00C909EC" w:rsidRDefault="00C909EC"/>
    <w:p w14:paraId="429B3F7E" w14:textId="763AFDAE" w:rsidR="00FB32D4" w:rsidRDefault="00D4643C" w:rsidP="008E2558">
      <w:pPr>
        <w:pStyle w:val="Heading1"/>
        <w:ind w:left="10"/>
      </w:pPr>
      <w:bookmarkStart w:id="13" w:name="_Toc89863255"/>
      <w:r>
        <w:rPr>
          <w:rStyle w:val="Heading1Char"/>
          <w:rFonts w:ascii="Arial" w:hAnsi="Arial" w:cs="Arial"/>
          <w:b/>
          <w:bCs/>
          <w:color w:val="auto"/>
        </w:rPr>
        <w:t xml:space="preserve">3. </w:t>
      </w:r>
      <w:r w:rsidRPr="00D4643C">
        <w:rPr>
          <w:rStyle w:val="Heading1Char"/>
          <w:rFonts w:ascii="Arial" w:hAnsi="Arial" w:cs="Arial"/>
          <w:b/>
          <w:bCs/>
          <w:color w:val="auto"/>
        </w:rPr>
        <w:t xml:space="preserve">Dealing </w:t>
      </w:r>
      <w:r w:rsidR="00991B58">
        <w:rPr>
          <w:rStyle w:val="Heading1Char"/>
          <w:rFonts w:ascii="Arial" w:hAnsi="Arial" w:cs="Arial"/>
          <w:b/>
          <w:bCs/>
          <w:color w:val="auto"/>
        </w:rPr>
        <w:t>w</w:t>
      </w:r>
      <w:r w:rsidRPr="00D4643C">
        <w:rPr>
          <w:rStyle w:val="Heading1Char"/>
          <w:rFonts w:ascii="Arial" w:hAnsi="Arial" w:cs="Arial"/>
          <w:b/>
          <w:bCs/>
          <w:color w:val="auto"/>
        </w:rPr>
        <w:t xml:space="preserve">ith Requests </w:t>
      </w:r>
      <w:r w:rsidR="00991B58">
        <w:rPr>
          <w:rStyle w:val="Heading1Char"/>
          <w:rFonts w:ascii="Arial" w:hAnsi="Arial" w:cs="Arial"/>
          <w:b/>
          <w:bCs/>
          <w:color w:val="auto"/>
        </w:rPr>
        <w:t>f</w:t>
      </w:r>
      <w:r w:rsidRPr="00D4643C">
        <w:rPr>
          <w:rStyle w:val="Heading1Char"/>
          <w:rFonts w:ascii="Arial" w:hAnsi="Arial" w:cs="Arial"/>
          <w:b/>
          <w:bCs/>
          <w:color w:val="auto"/>
        </w:rPr>
        <w:t>or Information</w:t>
      </w:r>
      <w:bookmarkEnd w:id="13"/>
      <w:r w:rsidRPr="00D4643C">
        <w:t xml:space="preserve"> </w:t>
      </w:r>
    </w:p>
    <w:p w14:paraId="7FB5D651" w14:textId="77777777" w:rsidR="003126BA" w:rsidRPr="00D4643C" w:rsidRDefault="003126BA" w:rsidP="00D4643C">
      <w:pPr>
        <w:ind w:left="0" w:firstLine="0"/>
        <w:rPr>
          <w:b/>
          <w:bCs/>
          <w:color w:val="auto"/>
        </w:rPr>
      </w:pPr>
    </w:p>
    <w:p w14:paraId="47FBEA49" w14:textId="77777777" w:rsidR="000214A4" w:rsidRPr="000214A4" w:rsidRDefault="000214A4" w:rsidP="000214A4">
      <w:pPr>
        <w:pStyle w:val="ListParagraph"/>
        <w:numPr>
          <w:ilvl w:val="0"/>
          <w:numId w:val="25"/>
        </w:numPr>
        <w:spacing w:line="250" w:lineRule="auto"/>
        <w:rPr>
          <w:vanish/>
          <w:sz w:val="24"/>
          <w:szCs w:val="24"/>
        </w:rPr>
      </w:pPr>
    </w:p>
    <w:p w14:paraId="4BA10E64" w14:textId="77777777" w:rsidR="000214A4" w:rsidRDefault="00535683" w:rsidP="003976BE">
      <w:pPr>
        <w:pStyle w:val="ListParagraph"/>
        <w:numPr>
          <w:ilvl w:val="1"/>
          <w:numId w:val="25"/>
        </w:numPr>
        <w:spacing w:line="250" w:lineRule="auto"/>
        <w:ind w:left="0" w:firstLine="0"/>
        <w:rPr>
          <w:sz w:val="24"/>
          <w:szCs w:val="24"/>
        </w:rPr>
      </w:pPr>
      <w:r>
        <w:rPr>
          <w:sz w:val="24"/>
          <w:szCs w:val="24"/>
        </w:rPr>
        <w:t>M</w:t>
      </w:r>
      <w:r w:rsidR="00F101FA" w:rsidRPr="00991B58">
        <w:rPr>
          <w:sz w:val="24"/>
          <w:szCs w:val="24"/>
        </w:rPr>
        <w:t xml:space="preserve">embers of the public have a general right of access to information held by </w:t>
      </w:r>
      <w:r w:rsidR="00FB32D4" w:rsidRPr="00991B58">
        <w:rPr>
          <w:sz w:val="24"/>
          <w:szCs w:val="24"/>
        </w:rPr>
        <w:t>Macclesfield Town</w:t>
      </w:r>
      <w:r w:rsidR="00F101FA" w:rsidRPr="00991B58">
        <w:rPr>
          <w:sz w:val="24"/>
          <w:szCs w:val="24"/>
        </w:rPr>
        <w:t xml:space="preserve"> Council, specifically</w:t>
      </w:r>
      <w:r w:rsidR="00AD1DCE" w:rsidRPr="00991B58">
        <w:rPr>
          <w:sz w:val="24"/>
          <w:szCs w:val="24"/>
        </w:rPr>
        <w:t>, t</w:t>
      </w:r>
      <w:r w:rsidR="00F101FA" w:rsidRPr="00991B58">
        <w:rPr>
          <w:sz w:val="24"/>
          <w:szCs w:val="24"/>
        </w:rPr>
        <w:t xml:space="preserve">o be told </w:t>
      </w:r>
      <w:r w:rsidR="001762A8" w:rsidRPr="00991B58">
        <w:rPr>
          <w:sz w:val="24"/>
          <w:szCs w:val="24"/>
        </w:rPr>
        <w:t>whether</w:t>
      </w:r>
      <w:r w:rsidR="00F101FA" w:rsidRPr="00991B58">
        <w:rPr>
          <w:sz w:val="24"/>
          <w:szCs w:val="24"/>
        </w:rPr>
        <w:t xml:space="preserve"> the information is held by the Council, </w:t>
      </w:r>
      <w:r w:rsidR="00AD1DCE" w:rsidRPr="00991B58">
        <w:rPr>
          <w:sz w:val="24"/>
          <w:szCs w:val="24"/>
        </w:rPr>
        <w:t>and i</w:t>
      </w:r>
      <w:r w:rsidR="00F101FA" w:rsidRPr="00991B58">
        <w:rPr>
          <w:sz w:val="24"/>
          <w:szCs w:val="24"/>
        </w:rPr>
        <w:t xml:space="preserve">f it is, to have the information communicated to them. </w:t>
      </w:r>
    </w:p>
    <w:p w14:paraId="5A3D0252" w14:textId="77777777" w:rsidR="00E01EDF" w:rsidRDefault="00E01EDF" w:rsidP="003976BE">
      <w:pPr>
        <w:pStyle w:val="ListParagraph"/>
        <w:spacing w:line="250" w:lineRule="auto"/>
        <w:ind w:left="0" w:firstLine="0"/>
        <w:rPr>
          <w:sz w:val="24"/>
          <w:szCs w:val="24"/>
        </w:rPr>
      </w:pPr>
    </w:p>
    <w:p w14:paraId="54F12C9F" w14:textId="77777777" w:rsidR="00E01EDF" w:rsidRDefault="00F101FA" w:rsidP="003976BE">
      <w:pPr>
        <w:pStyle w:val="ListParagraph"/>
        <w:numPr>
          <w:ilvl w:val="1"/>
          <w:numId w:val="25"/>
        </w:numPr>
        <w:spacing w:line="250" w:lineRule="auto"/>
        <w:ind w:left="0" w:firstLine="0"/>
        <w:rPr>
          <w:sz w:val="24"/>
          <w:szCs w:val="24"/>
        </w:rPr>
      </w:pPr>
      <w:r w:rsidRPr="000214A4">
        <w:rPr>
          <w:sz w:val="24"/>
          <w:szCs w:val="24"/>
        </w:rPr>
        <w:t xml:space="preserve">Note: There are certain exemptions and limitations to this general right, but just because a document is marked “Confidential” does not automatically mean that it is exempt information, although it may be covered by certain exemptions. Each case will be dealt with on its merits. </w:t>
      </w:r>
    </w:p>
    <w:p w14:paraId="4349C300" w14:textId="77777777" w:rsidR="00E01EDF" w:rsidRPr="00E01EDF" w:rsidRDefault="00E01EDF" w:rsidP="003976BE">
      <w:pPr>
        <w:pStyle w:val="ListParagraph"/>
        <w:ind w:left="0"/>
        <w:rPr>
          <w:sz w:val="24"/>
          <w:szCs w:val="24"/>
        </w:rPr>
      </w:pPr>
    </w:p>
    <w:p w14:paraId="23A84772" w14:textId="77777777" w:rsidR="00E01EDF" w:rsidRDefault="00F101FA" w:rsidP="003976BE">
      <w:pPr>
        <w:pStyle w:val="ListParagraph"/>
        <w:numPr>
          <w:ilvl w:val="1"/>
          <w:numId w:val="25"/>
        </w:numPr>
        <w:spacing w:line="250" w:lineRule="auto"/>
        <w:ind w:left="0" w:firstLine="0"/>
        <w:rPr>
          <w:sz w:val="24"/>
          <w:szCs w:val="24"/>
        </w:rPr>
      </w:pPr>
      <w:r w:rsidRPr="00E01EDF">
        <w:rPr>
          <w:sz w:val="24"/>
          <w:szCs w:val="24"/>
        </w:rPr>
        <w:t xml:space="preserve">Requests for information must be in writing, must give the applicant’s name and return address and must describe the information requested in such a way that we are able to locate it. A written request includes an e-mail.  </w:t>
      </w:r>
    </w:p>
    <w:p w14:paraId="09C9977D" w14:textId="77777777" w:rsidR="00E01EDF" w:rsidRPr="00E01EDF" w:rsidRDefault="00E01EDF" w:rsidP="003976BE">
      <w:pPr>
        <w:pStyle w:val="ListParagraph"/>
        <w:ind w:left="0"/>
        <w:rPr>
          <w:sz w:val="24"/>
          <w:szCs w:val="24"/>
        </w:rPr>
      </w:pPr>
    </w:p>
    <w:p w14:paraId="112B4950" w14:textId="77777777" w:rsidR="00E01EDF" w:rsidRDefault="0062138B" w:rsidP="003976BE">
      <w:pPr>
        <w:pStyle w:val="ListParagraph"/>
        <w:numPr>
          <w:ilvl w:val="1"/>
          <w:numId w:val="25"/>
        </w:numPr>
        <w:spacing w:line="250" w:lineRule="auto"/>
        <w:ind w:left="0" w:firstLine="0"/>
        <w:rPr>
          <w:sz w:val="24"/>
          <w:szCs w:val="24"/>
        </w:rPr>
      </w:pPr>
      <w:r w:rsidRPr="00E01EDF">
        <w:rPr>
          <w:sz w:val="24"/>
          <w:szCs w:val="24"/>
        </w:rPr>
        <w:lastRenderedPageBreak/>
        <w:t>FOI requests do not need to be written in a special form, mention the FOI Act or refer to Freedom of Information.</w:t>
      </w:r>
    </w:p>
    <w:p w14:paraId="44A83769" w14:textId="77777777" w:rsidR="00E01EDF" w:rsidRPr="00E01EDF" w:rsidRDefault="00E01EDF" w:rsidP="003976BE">
      <w:pPr>
        <w:pStyle w:val="ListParagraph"/>
        <w:ind w:left="0"/>
        <w:rPr>
          <w:sz w:val="24"/>
          <w:szCs w:val="24"/>
        </w:rPr>
      </w:pPr>
    </w:p>
    <w:p w14:paraId="1FF08D63" w14:textId="77777777" w:rsidR="00E01EDF" w:rsidRDefault="00F101FA" w:rsidP="003976BE">
      <w:pPr>
        <w:pStyle w:val="ListParagraph"/>
        <w:numPr>
          <w:ilvl w:val="1"/>
          <w:numId w:val="25"/>
        </w:numPr>
        <w:spacing w:line="250" w:lineRule="auto"/>
        <w:ind w:left="0" w:firstLine="0"/>
        <w:rPr>
          <w:sz w:val="24"/>
          <w:szCs w:val="24"/>
        </w:rPr>
      </w:pPr>
      <w:r w:rsidRPr="00E01EDF">
        <w:rPr>
          <w:sz w:val="24"/>
          <w:szCs w:val="24"/>
        </w:rPr>
        <w:t xml:space="preserve">All requests for information will be logged on a record sheet. </w:t>
      </w:r>
    </w:p>
    <w:p w14:paraId="6A6CC0CA" w14:textId="77777777" w:rsidR="00E01EDF" w:rsidRPr="00E01EDF" w:rsidRDefault="00E01EDF" w:rsidP="00E01EDF">
      <w:pPr>
        <w:pStyle w:val="ListParagraph"/>
        <w:rPr>
          <w:sz w:val="24"/>
          <w:szCs w:val="24"/>
        </w:rPr>
      </w:pPr>
    </w:p>
    <w:p w14:paraId="724D8DC3" w14:textId="77777777" w:rsidR="00E01EDF" w:rsidRDefault="00F101FA" w:rsidP="003976BE">
      <w:pPr>
        <w:pStyle w:val="ListParagraph"/>
        <w:numPr>
          <w:ilvl w:val="1"/>
          <w:numId w:val="25"/>
        </w:numPr>
        <w:spacing w:line="250" w:lineRule="auto"/>
        <w:ind w:left="0" w:firstLine="0"/>
        <w:rPr>
          <w:sz w:val="24"/>
          <w:szCs w:val="24"/>
        </w:rPr>
      </w:pPr>
      <w:r w:rsidRPr="00E01EDF">
        <w:rPr>
          <w:sz w:val="24"/>
          <w:szCs w:val="24"/>
        </w:rPr>
        <w:t xml:space="preserve">Receipt will be acknowledged but if it is possible to respond with the information requested, this will be done instead. If further information is required </w:t>
      </w:r>
      <w:proofErr w:type="gramStart"/>
      <w:r w:rsidRPr="00E01EDF">
        <w:rPr>
          <w:sz w:val="24"/>
          <w:szCs w:val="24"/>
        </w:rPr>
        <w:t>in order to</w:t>
      </w:r>
      <w:proofErr w:type="gramEnd"/>
      <w:r w:rsidRPr="00E01EDF">
        <w:rPr>
          <w:sz w:val="24"/>
          <w:szCs w:val="24"/>
        </w:rPr>
        <w:t xml:space="preserve"> locate the information requested, this will be undertaken as quickly as possible. </w:t>
      </w:r>
    </w:p>
    <w:p w14:paraId="24447857" w14:textId="77777777" w:rsidR="00E01EDF" w:rsidRPr="00E01EDF" w:rsidRDefault="00E01EDF" w:rsidP="003976BE">
      <w:pPr>
        <w:pStyle w:val="ListParagraph"/>
        <w:ind w:left="0"/>
        <w:rPr>
          <w:sz w:val="24"/>
          <w:szCs w:val="24"/>
        </w:rPr>
      </w:pPr>
    </w:p>
    <w:p w14:paraId="2396E16D" w14:textId="77777777" w:rsidR="005751F9" w:rsidRDefault="00F101FA" w:rsidP="003976BE">
      <w:pPr>
        <w:pStyle w:val="ListParagraph"/>
        <w:numPr>
          <w:ilvl w:val="1"/>
          <w:numId w:val="25"/>
        </w:numPr>
        <w:spacing w:line="250" w:lineRule="auto"/>
        <w:ind w:left="0" w:firstLine="0"/>
        <w:rPr>
          <w:sz w:val="24"/>
          <w:szCs w:val="24"/>
        </w:rPr>
      </w:pPr>
      <w:r w:rsidRPr="005751F9">
        <w:rPr>
          <w:sz w:val="24"/>
          <w:szCs w:val="24"/>
        </w:rPr>
        <w:t>All correspondence, phone calls, e-mails etc., that follow the original request may be recorded.</w:t>
      </w:r>
    </w:p>
    <w:p w14:paraId="6E52E58A" w14:textId="77777777" w:rsidR="005751F9" w:rsidRPr="005751F9" w:rsidRDefault="005751F9" w:rsidP="003976BE">
      <w:pPr>
        <w:pStyle w:val="ListParagraph"/>
        <w:ind w:left="0"/>
        <w:rPr>
          <w:sz w:val="24"/>
          <w:szCs w:val="24"/>
        </w:rPr>
      </w:pPr>
    </w:p>
    <w:p w14:paraId="409E2E77" w14:textId="77777777" w:rsidR="005751F9" w:rsidRDefault="00F101FA" w:rsidP="003976BE">
      <w:pPr>
        <w:pStyle w:val="ListParagraph"/>
        <w:numPr>
          <w:ilvl w:val="1"/>
          <w:numId w:val="25"/>
        </w:numPr>
        <w:spacing w:line="250" w:lineRule="auto"/>
        <w:ind w:left="0" w:firstLine="0"/>
        <w:rPr>
          <w:sz w:val="24"/>
          <w:szCs w:val="24"/>
        </w:rPr>
      </w:pPr>
      <w:r w:rsidRPr="005751F9">
        <w:rPr>
          <w:sz w:val="24"/>
          <w:szCs w:val="24"/>
        </w:rPr>
        <w:t xml:space="preserve">The Council has 20 working days in which to deal with a request for information. If it is not clear what information is required, the </w:t>
      </w:r>
      <w:proofErr w:type="gramStart"/>
      <w:r w:rsidRPr="005751F9">
        <w:rPr>
          <w:sz w:val="24"/>
          <w:szCs w:val="24"/>
        </w:rPr>
        <w:t>20 day</w:t>
      </w:r>
      <w:proofErr w:type="gramEnd"/>
      <w:r w:rsidRPr="005751F9">
        <w:rPr>
          <w:sz w:val="24"/>
          <w:szCs w:val="24"/>
        </w:rPr>
        <w:t xml:space="preserve"> period does not begin until clarification is received from the applicant as to exactly what is required.  </w:t>
      </w:r>
    </w:p>
    <w:p w14:paraId="0F695483" w14:textId="77777777" w:rsidR="005751F9" w:rsidRPr="005751F9" w:rsidRDefault="005751F9" w:rsidP="003976BE">
      <w:pPr>
        <w:pStyle w:val="ListParagraph"/>
        <w:ind w:left="0"/>
        <w:rPr>
          <w:sz w:val="24"/>
          <w:szCs w:val="24"/>
        </w:rPr>
      </w:pPr>
    </w:p>
    <w:p w14:paraId="5597F92D" w14:textId="77777777" w:rsidR="005751F9" w:rsidRDefault="005751F9" w:rsidP="003976BE">
      <w:pPr>
        <w:pStyle w:val="ListParagraph"/>
        <w:numPr>
          <w:ilvl w:val="1"/>
          <w:numId w:val="25"/>
        </w:numPr>
        <w:spacing w:line="250" w:lineRule="auto"/>
        <w:ind w:left="0" w:firstLine="0"/>
        <w:rPr>
          <w:sz w:val="24"/>
          <w:szCs w:val="24"/>
        </w:rPr>
      </w:pPr>
      <w:r w:rsidRPr="005751F9">
        <w:rPr>
          <w:sz w:val="24"/>
          <w:szCs w:val="24"/>
        </w:rPr>
        <w:t>T</w:t>
      </w:r>
      <w:r w:rsidR="009F1C06" w:rsidRPr="005751F9">
        <w:rPr>
          <w:sz w:val="24"/>
          <w:szCs w:val="24"/>
        </w:rPr>
        <w:t xml:space="preserve">he FOI Act allows the </w:t>
      </w:r>
      <w:r w:rsidR="00773EE5" w:rsidRPr="005751F9">
        <w:rPr>
          <w:sz w:val="24"/>
          <w:szCs w:val="24"/>
        </w:rPr>
        <w:t>local authorities</w:t>
      </w:r>
      <w:r w:rsidR="009F1C06" w:rsidRPr="005751F9">
        <w:rPr>
          <w:sz w:val="24"/>
          <w:szCs w:val="24"/>
        </w:rPr>
        <w:t xml:space="preserve"> to charge a fee for providing information in response to a request.</w:t>
      </w:r>
    </w:p>
    <w:p w14:paraId="423F09F7" w14:textId="77777777" w:rsidR="005751F9" w:rsidRPr="005751F9" w:rsidRDefault="005751F9" w:rsidP="003976BE">
      <w:pPr>
        <w:pStyle w:val="ListParagraph"/>
        <w:ind w:left="0"/>
        <w:rPr>
          <w:sz w:val="24"/>
          <w:szCs w:val="24"/>
        </w:rPr>
      </w:pPr>
    </w:p>
    <w:p w14:paraId="6C1B1091" w14:textId="77777777" w:rsidR="005751F9" w:rsidRDefault="00856FAB" w:rsidP="003976BE">
      <w:pPr>
        <w:pStyle w:val="ListParagraph"/>
        <w:numPr>
          <w:ilvl w:val="1"/>
          <w:numId w:val="25"/>
        </w:numPr>
        <w:spacing w:line="250" w:lineRule="auto"/>
        <w:ind w:left="0" w:firstLine="0"/>
        <w:rPr>
          <w:sz w:val="24"/>
          <w:szCs w:val="24"/>
        </w:rPr>
      </w:pPr>
      <w:r w:rsidRPr="005751F9">
        <w:rPr>
          <w:sz w:val="24"/>
          <w:szCs w:val="24"/>
        </w:rPr>
        <w:t xml:space="preserve">If we can provide the information within </w:t>
      </w:r>
      <w:r w:rsidR="00DC45D9" w:rsidRPr="005751F9">
        <w:rPr>
          <w:sz w:val="24"/>
          <w:szCs w:val="24"/>
        </w:rPr>
        <w:t>18 hours of</w:t>
      </w:r>
      <w:r w:rsidRPr="005751F9">
        <w:rPr>
          <w:sz w:val="24"/>
          <w:szCs w:val="24"/>
        </w:rPr>
        <w:t xml:space="preserve"> staff time there will be no charge. However, charges may be made for costs incurred such as photocopying, printing, postage and packaging, but only if these charges amount to more than £20.00.</w:t>
      </w:r>
    </w:p>
    <w:p w14:paraId="65577C31" w14:textId="77777777" w:rsidR="005751F9" w:rsidRPr="005751F9" w:rsidRDefault="005751F9" w:rsidP="003976BE">
      <w:pPr>
        <w:pStyle w:val="ListParagraph"/>
        <w:ind w:left="0"/>
        <w:rPr>
          <w:sz w:val="24"/>
          <w:szCs w:val="24"/>
        </w:rPr>
      </w:pPr>
    </w:p>
    <w:p w14:paraId="351CEE59" w14:textId="77777777" w:rsidR="005751F9" w:rsidRDefault="00F101FA" w:rsidP="003976BE">
      <w:pPr>
        <w:pStyle w:val="ListParagraph"/>
        <w:numPr>
          <w:ilvl w:val="1"/>
          <w:numId w:val="25"/>
        </w:numPr>
        <w:spacing w:line="250" w:lineRule="auto"/>
        <w:ind w:left="0" w:firstLine="0"/>
        <w:rPr>
          <w:sz w:val="24"/>
          <w:szCs w:val="24"/>
        </w:rPr>
      </w:pPr>
      <w:r w:rsidRPr="005751F9">
        <w:rPr>
          <w:sz w:val="24"/>
          <w:szCs w:val="24"/>
        </w:rPr>
        <w:t>If the cost of finding, sorting and editing the information requested is more than £450 or 18 hours then, under the FOI Act</w:t>
      </w:r>
      <w:r w:rsidR="00EC5F75" w:rsidRPr="005751F9">
        <w:rPr>
          <w:sz w:val="24"/>
          <w:szCs w:val="24"/>
        </w:rPr>
        <w:t xml:space="preserve"> section 12, </w:t>
      </w:r>
      <w:r w:rsidRPr="005751F9">
        <w:rPr>
          <w:sz w:val="24"/>
          <w:szCs w:val="24"/>
        </w:rPr>
        <w:t xml:space="preserve">the Council does not have to provide the information. </w:t>
      </w:r>
      <w:r w:rsidR="00532228" w:rsidRPr="005751F9">
        <w:rPr>
          <w:sz w:val="24"/>
          <w:szCs w:val="24"/>
        </w:rPr>
        <w:t>(Under EIR, environmental information cannot be refused on the grounds of cost)</w:t>
      </w:r>
      <w:r w:rsidR="003309DE" w:rsidRPr="005751F9">
        <w:rPr>
          <w:sz w:val="24"/>
          <w:szCs w:val="24"/>
        </w:rPr>
        <w:t>.</w:t>
      </w:r>
    </w:p>
    <w:p w14:paraId="31F09A7C" w14:textId="77777777" w:rsidR="005751F9" w:rsidRPr="005751F9" w:rsidRDefault="005751F9" w:rsidP="003976BE">
      <w:pPr>
        <w:pStyle w:val="ListParagraph"/>
        <w:ind w:left="0"/>
        <w:rPr>
          <w:sz w:val="24"/>
          <w:szCs w:val="24"/>
        </w:rPr>
      </w:pPr>
    </w:p>
    <w:p w14:paraId="4C2049AF" w14:textId="77777777" w:rsidR="005751F9" w:rsidRDefault="005B0848" w:rsidP="003976BE">
      <w:pPr>
        <w:pStyle w:val="ListParagraph"/>
        <w:numPr>
          <w:ilvl w:val="1"/>
          <w:numId w:val="25"/>
        </w:numPr>
        <w:spacing w:line="250" w:lineRule="auto"/>
        <w:ind w:left="0" w:firstLine="0"/>
        <w:rPr>
          <w:sz w:val="24"/>
          <w:szCs w:val="24"/>
        </w:rPr>
      </w:pPr>
      <w:r w:rsidRPr="005751F9">
        <w:rPr>
          <w:sz w:val="24"/>
          <w:szCs w:val="24"/>
        </w:rPr>
        <w:t>As per the FOI Act</w:t>
      </w:r>
      <w:r w:rsidR="00B451AE" w:rsidRPr="005751F9">
        <w:rPr>
          <w:sz w:val="24"/>
          <w:szCs w:val="24"/>
        </w:rPr>
        <w:t>, the cost will be calculated at £25 per hour per person, regardless of the actual cost or rate of pay. The calculation of the appropriate limit of £450 is equivalent to about 2.5 days of one person’s time charged at the £25 per hour rate.</w:t>
      </w:r>
    </w:p>
    <w:p w14:paraId="0DB792F2" w14:textId="77777777" w:rsidR="005751F9" w:rsidRPr="005751F9" w:rsidRDefault="005751F9" w:rsidP="003976BE">
      <w:pPr>
        <w:pStyle w:val="ListParagraph"/>
        <w:ind w:left="0"/>
        <w:rPr>
          <w:sz w:val="24"/>
          <w:szCs w:val="24"/>
        </w:rPr>
      </w:pPr>
    </w:p>
    <w:p w14:paraId="4374C52C" w14:textId="05E56354" w:rsidR="00B451AE" w:rsidRPr="005751F9" w:rsidRDefault="00B451AE" w:rsidP="003976BE">
      <w:pPr>
        <w:pStyle w:val="ListParagraph"/>
        <w:numPr>
          <w:ilvl w:val="1"/>
          <w:numId w:val="25"/>
        </w:numPr>
        <w:spacing w:line="250" w:lineRule="auto"/>
        <w:ind w:left="0" w:firstLine="0"/>
        <w:rPr>
          <w:sz w:val="24"/>
          <w:szCs w:val="24"/>
        </w:rPr>
      </w:pPr>
      <w:r w:rsidRPr="005751F9">
        <w:rPr>
          <w:sz w:val="24"/>
          <w:szCs w:val="24"/>
        </w:rPr>
        <w:t>Where appropriate the applicant may be asked whether they would like to reframe their request so that it does not exceed the appropriate limit of £45</w:t>
      </w:r>
      <w:r w:rsidR="001B6D33" w:rsidRPr="005751F9">
        <w:rPr>
          <w:sz w:val="24"/>
          <w:szCs w:val="24"/>
        </w:rPr>
        <w:t>0. I</w:t>
      </w:r>
      <w:r w:rsidRPr="005751F9">
        <w:rPr>
          <w:sz w:val="24"/>
          <w:szCs w:val="24"/>
        </w:rPr>
        <w:t>n these circumstances the applicant will have the choice of amending the request or alternatively paying the preparation fees.</w:t>
      </w:r>
    </w:p>
    <w:p w14:paraId="792C601F" w14:textId="77777777" w:rsidR="00973F64" w:rsidRDefault="00973F64"/>
    <w:p w14:paraId="12531F4C" w14:textId="77777777" w:rsidR="00973F64" w:rsidRDefault="00973F64"/>
    <w:p w14:paraId="74105EBD" w14:textId="122E89E1" w:rsidR="00973F64" w:rsidRDefault="001762A8" w:rsidP="001762A8">
      <w:pPr>
        <w:pStyle w:val="Heading1"/>
        <w:ind w:left="50"/>
        <w:rPr>
          <w:rFonts w:ascii="Arial" w:hAnsi="Arial" w:cs="Arial"/>
          <w:b/>
          <w:bCs/>
          <w:color w:val="auto"/>
        </w:rPr>
      </w:pPr>
      <w:bookmarkStart w:id="14" w:name="_Toc89863256"/>
      <w:r w:rsidRPr="001762A8">
        <w:rPr>
          <w:rFonts w:ascii="Arial" w:hAnsi="Arial" w:cs="Arial"/>
          <w:b/>
          <w:bCs/>
          <w:color w:val="auto"/>
        </w:rPr>
        <w:t xml:space="preserve">4. </w:t>
      </w:r>
      <w:r w:rsidR="00973F64" w:rsidRPr="001762A8">
        <w:rPr>
          <w:rFonts w:ascii="Arial" w:hAnsi="Arial" w:cs="Arial"/>
          <w:b/>
          <w:bCs/>
          <w:color w:val="auto"/>
        </w:rPr>
        <w:t>Responding to your request</w:t>
      </w:r>
      <w:bookmarkEnd w:id="14"/>
    </w:p>
    <w:p w14:paraId="5E0D9142" w14:textId="77777777" w:rsidR="003126BA" w:rsidRPr="003126BA" w:rsidRDefault="003126BA" w:rsidP="003126BA"/>
    <w:p w14:paraId="25BD760B" w14:textId="77777777" w:rsidR="00A46EA1" w:rsidRPr="00A46EA1" w:rsidRDefault="00A46EA1" w:rsidP="00A46EA1">
      <w:pPr>
        <w:pStyle w:val="ListParagraph"/>
        <w:numPr>
          <w:ilvl w:val="0"/>
          <w:numId w:val="27"/>
        </w:numPr>
        <w:rPr>
          <w:vanish/>
          <w:sz w:val="24"/>
          <w:szCs w:val="24"/>
        </w:rPr>
      </w:pPr>
    </w:p>
    <w:p w14:paraId="1DBB3F80" w14:textId="77777777" w:rsidR="00A46EA1" w:rsidRPr="00A46EA1" w:rsidRDefault="00A46EA1" w:rsidP="00A46EA1">
      <w:pPr>
        <w:pStyle w:val="ListParagraph"/>
        <w:numPr>
          <w:ilvl w:val="0"/>
          <w:numId w:val="27"/>
        </w:numPr>
        <w:rPr>
          <w:vanish/>
          <w:sz w:val="24"/>
          <w:szCs w:val="24"/>
        </w:rPr>
      </w:pPr>
    </w:p>
    <w:p w14:paraId="4A21608F" w14:textId="77777777" w:rsidR="00A46EA1" w:rsidRPr="00A46EA1" w:rsidRDefault="00A46EA1" w:rsidP="00A46EA1">
      <w:pPr>
        <w:pStyle w:val="ListParagraph"/>
        <w:numPr>
          <w:ilvl w:val="0"/>
          <w:numId w:val="27"/>
        </w:numPr>
        <w:rPr>
          <w:vanish/>
          <w:sz w:val="24"/>
          <w:szCs w:val="24"/>
        </w:rPr>
      </w:pPr>
    </w:p>
    <w:p w14:paraId="04011049" w14:textId="77777777" w:rsidR="00A46EA1" w:rsidRPr="00A46EA1" w:rsidRDefault="00A46EA1" w:rsidP="00A46EA1">
      <w:pPr>
        <w:pStyle w:val="ListParagraph"/>
        <w:numPr>
          <w:ilvl w:val="0"/>
          <w:numId w:val="27"/>
        </w:numPr>
        <w:rPr>
          <w:vanish/>
          <w:sz w:val="24"/>
          <w:szCs w:val="24"/>
        </w:rPr>
      </w:pPr>
    </w:p>
    <w:p w14:paraId="4D0F6D4F" w14:textId="77777777" w:rsidR="003976BE" w:rsidRDefault="00973F64" w:rsidP="003976BE">
      <w:pPr>
        <w:pStyle w:val="ListParagraph"/>
        <w:numPr>
          <w:ilvl w:val="1"/>
          <w:numId w:val="27"/>
        </w:numPr>
        <w:spacing w:line="250" w:lineRule="auto"/>
        <w:ind w:left="0" w:firstLine="0"/>
        <w:rPr>
          <w:sz w:val="24"/>
          <w:szCs w:val="24"/>
        </w:rPr>
      </w:pPr>
      <w:r w:rsidRPr="00A46EA1">
        <w:rPr>
          <w:sz w:val="24"/>
          <w:szCs w:val="24"/>
        </w:rPr>
        <w:lastRenderedPageBreak/>
        <w:t>We will respond to request</w:t>
      </w:r>
      <w:r w:rsidR="00773EE5" w:rsidRPr="00A46EA1">
        <w:rPr>
          <w:sz w:val="24"/>
          <w:szCs w:val="24"/>
        </w:rPr>
        <w:t>s</w:t>
      </w:r>
      <w:r w:rsidRPr="00A46EA1">
        <w:rPr>
          <w:sz w:val="24"/>
          <w:szCs w:val="24"/>
        </w:rPr>
        <w:t xml:space="preserve"> within 20 working days and if there is likely to be a delay, we will tell you. This time limit might occasionally be extended if we </w:t>
      </w:r>
      <w:proofErr w:type="gramStart"/>
      <w:r w:rsidRPr="00A46EA1">
        <w:rPr>
          <w:sz w:val="24"/>
          <w:szCs w:val="24"/>
        </w:rPr>
        <w:t>have to</w:t>
      </w:r>
      <w:proofErr w:type="gramEnd"/>
      <w:r w:rsidRPr="00A46EA1">
        <w:rPr>
          <w:sz w:val="24"/>
          <w:szCs w:val="24"/>
        </w:rPr>
        <w:t xml:space="preserve"> consider complex legal issues, but we will always let you know. We will also explain why the delay is necessary and will always try to provide information as soon as possible.</w:t>
      </w:r>
    </w:p>
    <w:p w14:paraId="574D2818" w14:textId="77777777" w:rsidR="003976BE" w:rsidRDefault="003976BE" w:rsidP="003976BE">
      <w:pPr>
        <w:pStyle w:val="ListParagraph"/>
        <w:spacing w:line="250" w:lineRule="auto"/>
        <w:ind w:left="0" w:firstLine="0"/>
        <w:rPr>
          <w:sz w:val="24"/>
          <w:szCs w:val="24"/>
        </w:rPr>
      </w:pPr>
    </w:p>
    <w:p w14:paraId="69B56C50" w14:textId="11783ED7" w:rsidR="00973F64" w:rsidRPr="003976BE" w:rsidRDefault="00973F64" w:rsidP="003976BE">
      <w:pPr>
        <w:pStyle w:val="ListParagraph"/>
        <w:numPr>
          <w:ilvl w:val="1"/>
          <w:numId w:val="27"/>
        </w:numPr>
        <w:spacing w:line="250" w:lineRule="auto"/>
        <w:ind w:left="0" w:firstLine="0"/>
        <w:rPr>
          <w:sz w:val="24"/>
          <w:szCs w:val="24"/>
        </w:rPr>
      </w:pPr>
      <w:r w:rsidRPr="003976BE">
        <w:rPr>
          <w:sz w:val="24"/>
          <w:szCs w:val="24"/>
        </w:rPr>
        <w:t>We can refuse to give you the information you request if:</w:t>
      </w:r>
    </w:p>
    <w:p w14:paraId="399571A2" w14:textId="77777777" w:rsidR="008F35BE" w:rsidRPr="00FF6696" w:rsidRDefault="008F35BE" w:rsidP="00FF6696">
      <w:pPr>
        <w:ind w:left="60"/>
        <w:rPr>
          <w:sz w:val="24"/>
          <w:szCs w:val="24"/>
        </w:rPr>
      </w:pPr>
    </w:p>
    <w:p w14:paraId="700935E4" w14:textId="0E1E9BDB" w:rsidR="00973F64" w:rsidRPr="003976BE" w:rsidRDefault="00973F64" w:rsidP="003976BE">
      <w:pPr>
        <w:pStyle w:val="ListParagraph"/>
        <w:numPr>
          <w:ilvl w:val="0"/>
          <w:numId w:val="28"/>
        </w:numPr>
        <w:spacing w:line="250" w:lineRule="auto"/>
        <w:ind w:left="1094" w:hanging="357"/>
        <w:rPr>
          <w:sz w:val="24"/>
          <w:szCs w:val="24"/>
        </w:rPr>
      </w:pPr>
      <w:r w:rsidRPr="003976BE">
        <w:rPr>
          <w:sz w:val="24"/>
          <w:szCs w:val="24"/>
        </w:rPr>
        <w:t>The cost of providing the information exceeds £450 (based on 18 hours at a cost of £25 per hour)</w:t>
      </w:r>
      <w:r w:rsidR="00A363A5" w:rsidRPr="003976BE">
        <w:rPr>
          <w:sz w:val="24"/>
          <w:szCs w:val="24"/>
        </w:rPr>
        <w:t>.</w:t>
      </w:r>
    </w:p>
    <w:p w14:paraId="2C655D32" w14:textId="474DE9D7" w:rsidR="00973F64" w:rsidRPr="003976BE" w:rsidRDefault="00973F64" w:rsidP="003976BE">
      <w:pPr>
        <w:pStyle w:val="ListParagraph"/>
        <w:numPr>
          <w:ilvl w:val="0"/>
          <w:numId w:val="28"/>
        </w:numPr>
        <w:spacing w:line="250" w:lineRule="auto"/>
        <w:ind w:left="1094" w:hanging="357"/>
        <w:rPr>
          <w:sz w:val="24"/>
          <w:szCs w:val="24"/>
        </w:rPr>
      </w:pPr>
      <w:r w:rsidRPr="003976BE">
        <w:rPr>
          <w:sz w:val="24"/>
          <w:szCs w:val="24"/>
        </w:rPr>
        <w:t>We do not hold the information you are looking for</w:t>
      </w:r>
      <w:r w:rsidR="00A363A5" w:rsidRPr="003976BE">
        <w:rPr>
          <w:sz w:val="24"/>
          <w:szCs w:val="24"/>
        </w:rPr>
        <w:t>.</w:t>
      </w:r>
    </w:p>
    <w:p w14:paraId="47B51A42" w14:textId="1310A950" w:rsidR="00973F64" w:rsidRPr="003976BE" w:rsidRDefault="00973F64" w:rsidP="003976BE">
      <w:pPr>
        <w:pStyle w:val="ListParagraph"/>
        <w:numPr>
          <w:ilvl w:val="0"/>
          <w:numId w:val="28"/>
        </w:numPr>
        <w:spacing w:line="250" w:lineRule="auto"/>
        <w:ind w:left="1094" w:hanging="357"/>
        <w:rPr>
          <w:sz w:val="24"/>
          <w:szCs w:val="24"/>
        </w:rPr>
      </w:pPr>
      <w:r w:rsidRPr="003976BE">
        <w:rPr>
          <w:sz w:val="24"/>
          <w:szCs w:val="24"/>
        </w:rPr>
        <w:t>The information is exempt from disclosure under the Act</w:t>
      </w:r>
      <w:r w:rsidR="00A363A5" w:rsidRPr="003976BE">
        <w:rPr>
          <w:sz w:val="24"/>
          <w:szCs w:val="24"/>
        </w:rPr>
        <w:t>.</w:t>
      </w:r>
    </w:p>
    <w:p w14:paraId="6760FB2C" w14:textId="09BD40AE" w:rsidR="00973F64" w:rsidRPr="003976BE" w:rsidRDefault="00973F64" w:rsidP="003976BE">
      <w:pPr>
        <w:pStyle w:val="ListParagraph"/>
        <w:numPr>
          <w:ilvl w:val="0"/>
          <w:numId w:val="28"/>
        </w:numPr>
        <w:spacing w:line="250" w:lineRule="auto"/>
        <w:ind w:left="1094" w:hanging="357"/>
        <w:rPr>
          <w:sz w:val="24"/>
          <w:szCs w:val="24"/>
        </w:rPr>
      </w:pPr>
      <w:r w:rsidRPr="003976BE">
        <w:rPr>
          <w:sz w:val="24"/>
          <w:szCs w:val="24"/>
        </w:rPr>
        <w:t>Your request is considered vexatious or repeated.</w:t>
      </w:r>
    </w:p>
    <w:p w14:paraId="609E4BFB" w14:textId="77777777" w:rsidR="00973F64" w:rsidRDefault="00973F64"/>
    <w:p w14:paraId="018A17CF" w14:textId="77777777" w:rsidR="004C69FD" w:rsidRDefault="004C69FD"/>
    <w:p w14:paraId="012B6485" w14:textId="77777777" w:rsidR="003976BE" w:rsidRDefault="00A363A5" w:rsidP="004E3934">
      <w:pPr>
        <w:pStyle w:val="ListParagraph"/>
        <w:numPr>
          <w:ilvl w:val="1"/>
          <w:numId w:val="27"/>
        </w:numPr>
        <w:spacing w:line="250" w:lineRule="auto"/>
        <w:ind w:left="10" w:firstLine="0"/>
        <w:rPr>
          <w:sz w:val="24"/>
          <w:szCs w:val="24"/>
        </w:rPr>
      </w:pPr>
      <w:r w:rsidRPr="003976BE">
        <w:rPr>
          <w:sz w:val="24"/>
          <w:szCs w:val="24"/>
        </w:rPr>
        <w:t>A</w:t>
      </w:r>
      <w:r w:rsidR="00F101FA" w:rsidRPr="003976BE">
        <w:rPr>
          <w:sz w:val="24"/>
          <w:szCs w:val="24"/>
        </w:rPr>
        <w:t xml:space="preserve">ny requests for information that </w:t>
      </w:r>
      <w:r w:rsidR="00773EE5" w:rsidRPr="003976BE">
        <w:rPr>
          <w:sz w:val="24"/>
          <w:szCs w:val="24"/>
        </w:rPr>
        <w:t xml:space="preserve">are </w:t>
      </w:r>
      <w:r w:rsidR="00F101FA" w:rsidRPr="003976BE">
        <w:rPr>
          <w:sz w:val="24"/>
          <w:szCs w:val="24"/>
        </w:rPr>
        <w:t xml:space="preserve">not contained in the Publication Scheme will be passed to the </w:t>
      </w:r>
      <w:r w:rsidR="009C525E" w:rsidRPr="003976BE">
        <w:rPr>
          <w:sz w:val="24"/>
          <w:szCs w:val="24"/>
        </w:rPr>
        <w:t xml:space="preserve">Town </w:t>
      </w:r>
      <w:r w:rsidR="00F101FA" w:rsidRPr="003976BE">
        <w:rPr>
          <w:sz w:val="24"/>
          <w:szCs w:val="24"/>
        </w:rPr>
        <w:t xml:space="preserve">Clerk to deal with under the FOI Act. A certain amount of guidance on dealing with requests is held by the Clerk, but it may be necessary that further specific guidance will be required from the Information Commissioner’s Office. If a member of staff is unsure as to whether a request for information is routine or not, they will refer to the </w:t>
      </w:r>
      <w:r w:rsidR="009C525E" w:rsidRPr="003976BE">
        <w:rPr>
          <w:sz w:val="24"/>
          <w:szCs w:val="24"/>
        </w:rPr>
        <w:t xml:space="preserve">Town </w:t>
      </w:r>
      <w:r w:rsidR="00F101FA" w:rsidRPr="003976BE">
        <w:rPr>
          <w:sz w:val="24"/>
          <w:szCs w:val="24"/>
        </w:rPr>
        <w:t xml:space="preserve">Clerk as certain personal information is covered by the Data Protection Act. </w:t>
      </w:r>
    </w:p>
    <w:p w14:paraId="5F834AE4" w14:textId="77777777" w:rsidR="003976BE" w:rsidRDefault="003976BE" w:rsidP="003976BE">
      <w:pPr>
        <w:pStyle w:val="ListParagraph"/>
        <w:spacing w:line="250" w:lineRule="auto"/>
        <w:ind w:left="10" w:firstLine="0"/>
        <w:rPr>
          <w:sz w:val="24"/>
          <w:szCs w:val="24"/>
        </w:rPr>
      </w:pPr>
    </w:p>
    <w:p w14:paraId="277873BC" w14:textId="77777777" w:rsidR="003976BE" w:rsidRDefault="00F101FA" w:rsidP="00C17C3A">
      <w:pPr>
        <w:pStyle w:val="ListParagraph"/>
        <w:numPr>
          <w:ilvl w:val="1"/>
          <w:numId w:val="27"/>
        </w:numPr>
        <w:spacing w:line="250" w:lineRule="auto"/>
        <w:ind w:left="20" w:firstLine="0"/>
        <w:rPr>
          <w:sz w:val="24"/>
          <w:szCs w:val="24"/>
        </w:rPr>
      </w:pPr>
      <w:r w:rsidRPr="003976BE">
        <w:rPr>
          <w:sz w:val="24"/>
          <w:szCs w:val="24"/>
        </w:rPr>
        <w:t xml:space="preserve">The applicant will be kept informed at all stages of the process of supplying the information requested, particularly if it is a complex request, when guidance may have to be sought from other agencies. </w:t>
      </w:r>
    </w:p>
    <w:p w14:paraId="52FCB47C" w14:textId="77777777" w:rsidR="003976BE" w:rsidRPr="003976BE" w:rsidRDefault="003976BE" w:rsidP="003976BE">
      <w:pPr>
        <w:pStyle w:val="ListParagraph"/>
        <w:rPr>
          <w:sz w:val="24"/>
          <w:szCs w:val="24"/>
        </w:rPr>
      </w:pPr>
    </w:p>
    <w:p w14:paraId="1B2BC07D" w14:textId="7DBF93E1" w:rsidR="00F9649F" w:rsidRPr="00F9649F" w:rsidRDefault="00F101FA" w:rsidP="00F9649F">
      <w:pPr>
        <w:spacing w:line="250" w:lineRule="auto"/>
        <w:rPr>
          <w:ins w:id="15" w:author="Laura Smith" w:date="2025-12-04T21:54:00Z" w16du:dateUtc="2025-12-04T21:54:00Z"/>
          <w:sz w:val="24"/>
          <w:szCs w:val="24"/>
        </w:rPr>
      </w:pPr>
      <w:del w:id="16" w:author="Laura Smith" w:date="2025-12-04T21:55:00Z" w16du:dateUtc="2025-12-04T21:55:00Z">
        <w:r w:rsidRPr="003976BE" w:rsidDel="0066359D">
          <w:rPr>
            <w:sz w:val="24"/>
            <w:szCs w:val="24"/>
          </w:rPr>
          <w:delText xml:space="preserve">If the response is not satisfactory, the applicant can request a review by contacting the </w:delText>
        </w:r>
        <w:r w:rsidR="00FB5D27" w:rsidRPr="003976BE" w:rsidDel="0066359D">
          <w:rPr>
            <w:sz w:val="24"/>
            <w:szCs w:val="24"/>
          </w:rPr>
          <w:delText xml:space="preserve">Mayor (Chair) </w:delText>
        </w:r>
        <w:r w:rsidRPr="003976BE" w:rsidDel="0066359D">
          <w:rPr>
            <w:sz w:val="24"/>
            <w:szCs w:val="24"/>
          </w:rPr>
          <w:delText xml:space="preserve">of </w:delText>
        </w:r>
        <w:r w:rsidR="000B3190" w:rsidRPr="003976BE" w:rsidDel="0066359D">
          <w:rPr>
            <w:sz w:val="24"/>
            <w:szCs w:val="24"/>
          </w:rPr>
          <w:delText>Macclesfield Town</w:delText>
        </w:r>
        <w:r w:rsidRPr="003976BE" w:rsidDel="0066359D">
          <w:rPr>
            <w:sz w:val="24"/>
            <w:szCs w:val="24"/>
          </w:rPr>
          <w:delText xml:space="preserve"> Council, whose contact details are available on the </w:delText>
        </w:r>
        <w:r w:rsidR="00FB5D27" w:rsidRPr="003976BE" w:rsidDel="0066359D">
          <w:rPr>
            <w:sz w:val="24"/>
            <w:szCs w:val="24"/>
          </w:rPr>
          <w:delText>town</w:delText>
        </w:r>
        <w:r w:rsidRPr="003976BE" w:rsidDel="0066359D">
          <w:rPr>
            <w:sz w:val="24"/>
            <w:szCs w:val="24"/>
          </w:rPr>
          <w:delText xml:space="preserve"> council web site. If a review is requested</w:delText>
        </w:r>
        <w:r w:rsidR="008D38D1" w:rsidRPr="003976BE" w:rsidDel="0066359D">
          <w:rPr>
            <w:sz w:val="24"/>
            <w:szCs w:val="24"/>
          </w:rPr>
          <w:delText>,</w:delText>
        </w:r>
        <w:r w:rsidRPr="003976BE" w:rsidDel="0066359D">
          <w:rPr>
            <w:sz w:val="24"/>
            <w:szCs w:val="24"/>
          </w:rPr>
          <w:delText xml:space="preserve"> it will be completed within 20 working days (or within 40 working days in exceptional cases). </w:delText>
        </w:r>
      </w:del>
    </w:p>
    <w:p w14:paraId="788429F0" w14:textId="44FCB331" w:rsidR="00F9649F" w:rsidRPr="00F9649F" w:rsidRDefault="0066359D" w:rsidP="00F9649F">
      <w:pPr>
        <w:spacing w:line="250" w:lineRule="auto"/>
        <w:rPr>
          <w:ins w:id="17" w:author="Laura Smith" w:date="2025-12-04T21:54:00Z" w16du:dateUtc="2025-12-04T21:54:00Z"/>
          <w:sz w:val="24"/>
          <w:szCs w:val="24"/>
        </w:rPr>
      </w:pPr>
      <w:proofErr w:type="gramStart"/>
      <w:ins w:id="18" w:author="Laura Smith" w:date="2025-12-04T21:55:00Z" w16du:dateUtc="2025-12-04T21:55:00Z">
        <w:r>
          <w:rPr>
            <w:sz w:val="24"/>
            <w:szCs w:val="24"/>
          </w:rPr>
          <w:t>4.5</w:t>
        </w:r>
      </w:ins>
      <w:r w:rsidR="00AA7A65">
        <w:rPr>
          <w:sz w:val="24"/>
          <w:szCs w:val="24"/>
        </w:rPr>
        <w:t xml:space="preserve"> </w:t>
      </w:r>
      <w:ins w:id="19" w:author="Laura Smith" w:date="2025-12-04T21:55:00Z" w16du:dateUtc="2025-12-04T21:55:00Z">
        <w:r>
          <w:rPr>
            <w:sz w:val="24"/>
            <w:szCs w:val="24"/>
          </w:rPr>
          <w:t xml:space="preserve"> </w:t>
        </w:r>
      </w:ins>
      <w:ins w:id="20" w:author="Laura Smith" w:date="2025-12-04T21:54:00Z" w16du:dateUtc="2025-12-04T21:54:00Z">
        <w:r w:rsidR="00F9649F" w:rsidRPr="00F9649F">
          <w:rPr>
            <w:sz w:val="24"/>
            <w:szCs w:val="24"/>
          </w:rPr>
          <w:t>If</w:t>
        </w:r>
        <w:proofErr w:type="gramEnd"/>
        <w:r w:rsidR="00F9649F" w:rsidRPr="00F9649F">
          <w:rPr>
            <w:sz w:val="24"/>
            <w:szCs w:val="24"/>
          </w:rPr>
          <w:t xml:space="preserve"> you are dissatisfied with the response to your FOI request, you may request an internal review of the decision. The internal review is the Council’s formal process for handling complaints about FOI responses.</w:t>
        </w:r>
      </w:ins>
    </w:p>
    <w:p w14:paraId="0149D4AD" w14:textId="77777777" w:rsidR="00F9649F" w:rsidRPr="00F9649F" w:rsidRDefault="00F9649F" w:rsidP="00F9649F">
      <w:pPr>
        <w:spacing w:line="250" w:lineRule="auto"/>
        <w:rPr>
          <w:ins w:id="21" w:author="Laura Smith" w:date="2025-12-04T21:54:00Z" w16du:dateUtc="2025-12-04T21:54:00Z"/>
          <w:sz w:val="24"/>
          <w:szCs w:val="24"/>
        </w:rPr>
      </w:pPr>
    </w:p>
    <w:p w14:paraId="0870A753" w14:textId="77777777" w:rsidR="00F9649F" w:rsidRPr="00F9649F" w:rsidRDefault="00F9649F" w:rsidP="00F9649F">
      <w:pPr>
        <w:spacing w:line="250" w:lineRule="auto"/>
        <w:rPr>
          <w:ins w:id="22" w:author="Laura Smith" w:date="2025-12-04T21:54:00Z" w16du:dateUtc="2025-12-04T21:54:00Z"/>
          <w:sz w:val="24"/>
          <w:szCs w:val="24"/>
        </w:rPr>
      </w:pPr>
      <w:ins w:id="23" w:author="Laura Smith" w:date="2025-12-04T21:54:00Z" w16du:dateUtc="2025-12-04T21:54:00Z">
        <w:r w:rsidRPr="00F9649F">
          <w:rPr>
            <w:sz w:val="24"/>
            <w:szCs w:val="24"/>
          </w:rPr>
          <w:t>Key points about the internal review:</w:t>
        </w:r>
      </w:ins>
    </w:p>
    <w:p w14:paraId="64CFD0A7" w14:textId="77777777" w:rsidR="00F9649F" w:rsidRPr="00F9649F" w:rsidRDefault="00F9649F" w:rsidP="00F9649F">
      <w:pPr>
        <w:spacing w:line="250" w:lineRule="auto"/>
        <w:rPr>
          <w:ins w:id="24" w:author="Laura Smith" w:date="2025-12-04T21:54:00Z" w16du:dateUtc="2025-12-04T21:54:00Z"/>
          <w:sz w:val="24"/>
          <w:szCs w:val="24"/>
        </w:rPr>
      </w:pPr>
    </w:p>
    <w:p w14:paraId="1384702C" w14:textId="77777777" w:rsidR="00F9649F" w:rsidRPr="0032560F" w:rsidRDefault="00F9649F">
      <w:pPr>
        <w:pStyle w:val="ListParagraph"/>
        <w:numPr>
          <w:ilvl w:val="0"/>
          <w:numId w:val="32"/>
        </w:numPr>
        <w:spacing w:line="250" w:lineRule="auto"/>
        <w:rPr>
          <w:ins w:id="25" w:author="Laura Smith" w:date="2025-12-04T21:54:00Z" w16du:dateUtc="2025-12-04T21:54:00Z"/>
          <w:sz w:val="24"/>
          <w:szCs w:val="24"/>
          <w:rPrChange w:id="26" w:author="Laura Smith" w:date="2025-12-04T21:56:00Z" w16du:dateUtc="2025-12-04T21:56:00Z">
            <w:rPr>
              <w:ins w:id="27" w:author="Laura Smith" w:date="2025-12-04T21:54:00Z" w16du:dateUtc="2025-12-04T21:54:00Z"/>
            </w:rPr>
          </w:rPrChange>
        </w:rPr>
        <w:pPrChange w:id="28" w:author="Laura Smith" w:date="2025-12-04T21:56:00Z" w16du:dateUtc="2025-12-04T21:56:00Z">
          <w:pPr>
            <w:spacing w:line="250" w:lineRule="auto"/>
          </w:pPr>
        </w:pPrChange>
      </w:pPr>
      <w:ins w:id="29" w:author="Laura Smith" w:date="2025-12-04T21:54:00Z" w16du:dateUtc="2025-12-04T21:54:00Z">
        <w:r w:rsidRPr="0032560F">
          <w:rPr>
            <w:sz w:val="24"/>
            <w:szCs w:val="24"/>
            <w:rPrChange w:id="30" w:author="Laura Smith" w:date="2025-12-04T21:56:00Z" w16du:dateUtc="2025-12-04T21:56:00Z">
              <w:rPr/>
            </w:rPrChange>
          </w:rPr>
          <w:t>Initiation:</w:t>
        </w:r>
      </w:ins>
    </w:p>
    <w:p w14:paraId="7AA3705E" w14:textId="77777777" w:rsidR="00F9649F" w:rsidRPr="00F9649F" w:rsidRDefault="00F9649F">
      <w:pPr>
        <w:spacing w:line="250" w:lineRule="auto"/>
        <w:ind w:left="996" w:firstLine="0"/>
        <w:rPr>
          <w:ins w:id="31" w:author="Laura Smith" w:date="2025-12-04T21:54:00Z" w16du:dateUtc="2025-12-04T21:54:00Z"/>
          <w:sz w:val="24"/>
          <w:szCs w:val="24"/>
        </w:rPr>
        <w:pPrChange w:id="32" w:author="Laura Smith" w:date="2025-12-04T21:56:00Z" w16du:dateUtc="2025-12-04T21:56:00Z">
          <w:pPr>
            <w:spacing w:line="250" w:lineRule="auto"/>
          </w:pPr>
        </w:pPrChange>
      </w:pPr>
      <w:ins w:id="33" w:author="Laura Smith" w:date="2025-12-04T21:54:00Z" w16du:dateUtc="2025-12-04T21:54:00Z">
        <w:r w:rsidRPr="00F9649F">
          <w:rPr>
            <w:sz w:val="24"/>
            <w:szCs w:val="24"/>
          </w:rPr>
          <w:t>An internal review will be initiated when a requester formally notifies the Council of dissatisfaction with the outcome of their information request.</w:t>
        </w:r>
      </w:ins>
    </w:p>
    <w:p w14:paraId="7DCAD5EB" w14:textId="77777777" w:rsidR="00F9649F" w:rsidRPr="006428FE" w:rsidRDefault="00F9649F">
      <w:pPr>
        <w:pStyle w:val="ListParagraph"/>
        <w:numPr>
          <w:ilvl w:val="0"/>
          <w:numId w:val="32"/>
        </w:numPr>
        <w:spacing w:line="250" w:lineRule="auto"/>
        <w:rPr>
          <w:ins w:id="34" w:author="Laura Smith" w:date="2025-12-04T21:54:00Z" w16du:dateUtc="2025-12-04T21:54:00Z"/>
          <w:sz w:val="24"/>
          <w:szCs w:val="24"/>
          <w:rPrChange w:id="35" w:author="Laura Smith" w:date="2025-12-04T21:57:00Z" w16du:dateUtc="2025-12-04T21:57:00Z">
            <w:rPr>
              <w:ins w:id="36" w:author="Laura Smith" w:date="2025-12-04T21:54:00Z" w16du:dateUtc="2025-12-04T21:54:00Z"/>
            </w:rPr>
          </w:rPrChange>
        </w:rPr>
        <w:pPrChange w:id="37" w:author="Laura Smith" w:date="2025-12-04T21:57:00Z" w16du:dateUtc="2025-12-04T21:57:00Z">
          <w:pPr>
            <w:spacing w:line="250" w:lineRule="auto"/>
          </w:pPr>
        </w:pPrChange>
      </w:pPr>
      <w:ins w:id="38" w:author="Laura Smith" w:date="2025-12-04T21:54:00Z" w16du:dateUtc="2025-12-04T21:54:00Z">
        <w:r w:rsidRPr="006428FE">
          <w:rPr>
            <w:sz w:val="24"/>
            <w:szCs w:val="24"/>
            <w:rPrChange w:id="39" w:author="Laura Smith" w:date="2025-12-04T21:57:00Z" w16du:dateUtc="2025-12-04T21:57:00Z">
              <w:rPr/>
            </w:rPrChange>
          </w:rPr>
          <w:t>Single-Stage Process:</w:t>
        </w:r>
      </w:ins>
    </w:p>
    <w:p w14:paraId="119B196E" w14:textId="77777777" w:rsidR="00F9649F" w:rsidRPr="00F9649F" w:rsidRDefault="00F9649F" w:rsidP="00F9649F">
      <w:pPr>
        <w:spacing w:line="250" w:lineRule="auto"/>
        <w:rPr>
          <w:ins w:id="40" w:author="Laura Smith" w:date="2025-12-04T21:54:00Z" w16du:dateUtc="2025-12-04T21:54:00Z"/>
          <w:sz w:val="24"/>
          <w:szCs w:val="24"/>
        </w:rPr>
      </w:pPr>
      <w:ins w:id="41" w:author="Laura Smith" w:date="2025-12-04T21:54:00Z" w16du:dateUtc="2025-12-04T21:54:00Z">
        <w:r w:rsidRPr="00F9649F">
          <w:rPr>
            <w:sz w:val="24"/>
            <w:szCs w:val="24"/>
          </w:rPr>
          <w:t>The review is a straightforward, single-stage process designed to ensure clarity and efficiency.</w:t>
        </w:r>
      </w:ins>
    </w:p>
    <w:p w14:paraId="452F6B63" w14:textId="77777777" w:rsidR="00F9649F" w:rsidRPr="006428FE" w:rsidRDefault="00F9649F">
      <w:pPr>
        <w:pStyle w:val="ListParagraph"/>
        <w:numPr>
          <w:ilvl w:val="0"/>
          <w:numId w:val="32"/>
        </w:numPr>
        <w:spacing w:line="250" w:lineRule="auto"/>
        <w:rPr>
          <w:ins w:id="42" w:author="Laura Smith" w:date="2025-12-04T21:54:00Z" w16du:dateUtc="2025-12-04T21:54:00Z"/>
          <w:sz w:val="24"/>
          <w:szCs w:val="24"/>
          <w:rPrChange w:id="43" w:author="Laura Smith" w:date="2025-12-04T21:57:00Z" w16du:dateUtc="2025-12-04T21:57:00Z">
            <w:rPr>
              <w:ins w:id="44" w:author="Laura Smith" w:date="2025-12-04T21:54:00Z" w16du:dateUtc="2025-12-04T21:54:00Z"/>
            </w:rPr>
          </w:rPrChange>
        </w:rPr>
        <w:pPrChange w:id="45" w:author="Laura Smith" w:date="2025-12-04T21:57:00Z" w16du:dateUtc="2025-12-04T21:57:00Z">
          <w:pPr>
            <w:spacing w:line="250" w:lineRule="auto"/>
          </w:pPr>
        </w:pPrChange>
      </w:pPr>
      <w:ins w:id="46" w:author="Laura Smith" w:date="2025-12-04T21:54:00Z" w16du:dateUtc="2025-12-04T21:54:00Z">
        <w:r w:rsidRPr="006428FE">
          <w:rPr>
            <w:sz w:val="24"/>
            <w:szCs w:val="24"/>
            <w:rPrChange w:id="47" w:author="Laura Smith" w:date="2025-12-04T21:57:00Z" w16du:dateUtc="2025-12-04T21:57:00Z">
              <w:rPr/>
            </w:rPrChange>
          </w:rPr>
          <w:t>Fresh Decision:</w:t>
        </w:r>
      </w:ins>
    </w:p>
    <w:p w14:paraId="36A84674" w14:textId="77777777" w:rsidR="00F9649F" w:rsidRPr="00F9649F" w:rsidRDefault="00F9649F" w:rsidP="00F9649F">
      <w:pPr>
        <w:spacing w:line="250" w:lineRule="auto"/>
        <w:rPr>
          <w:ins w:id="48" w:author="Laura Smith" w:date="2025-12-04T21:54:00Z" w16du:dateUtc="2025-12-04T21:54:00Z"/>
          <w:sz w:val="24"/>
          <w:szCs w:val="24"/>
        </w:rPr>
      </w:pPr>
      <w:ins w:id="49" w:author="Laura Smith" w:date="2025-12-04T21:54:00Z" w16du:dateUtc="2025-12-04T21:54:00Z">
        <w:r w:rsidRPr="00F9649F">
          <w:rPr>
            <w:sz w:val="24"/>
            <w:szCs w:val="24"/>
          </w:rPr>
          <w:lastRenderedPageBreak/>
          <w:t>The internal review will involve a fresh consideration of the request, using all available evidence relevant to the date of the request, rather than merely reviewing the original decision.</w:t>
        </w:r>
      </w:ins>
    </w:p>
    <w:p w14:paraId="4EFC938A" w14:textId="77777777" w:rsidR="00F9649F" w:rsidRPr="00B164BE" w:rsidRDefault="00F9649F">
      <w:pPr>
        <w:pStyle w:val="ListParagraph"/>
        <w:numPr>
          <w:ilvl w:val="0"/>
          <w:numId w:val="32"/>
        </w:numPr>
        <w:spacing w:line="250" w:lineRule="auto"/>
        <w:rPr>
          <w:ins w:id="50" w:author="Laura Smith" w:date="2025-12-04T21:54:00Z" w16du:dateUtc="2025-12-04T21:54:00Z"/>
          <w:sz w:val="24"/>
          <w:szCs w:val="24"/>
          <w:rPrChange w:id="51" w:author="Laura Smith" w:date="2025-12-04T21:57:00Z" w16du:dateUtc="2025-12-04T21:57:00Z">
            <w:rPr>
              <w:ins w:id="52" w:author="Laura Smith" w:date="2025-12-04T21:54:00Z" w16du:dateUtc="2025-12-04T21:54:00Z"/>
            </w:rPr>
          </w:rPrChange>
        </w:rPr>
        <w:pPrChange w:id="53" w:author="Laura Smith" w:date="2025-12-04T21:57:00Z" w16du:dateUtc="2025-12-04T21:57:00Z">
          <w:pPr>
            <w:spacing w:line="250" w:lineRule="auto"/>
          </w:pPr>
        </w:pPrChange>
      </w:pPr>
      <w:ins w:id="54" w:author="Laura Smith" w:date="2025-12-04T21:54:00Z" w16du:dateUtc="2025-12-04T21:54:00Z">
        <w:r w:rsidRPr="00B164BE">
          <w:rPr>
            <w:sz w:val="24"/>
            <w:szCs w:val="24"/>
            <w:rPrChange w:id="55" w:author="Laura Smith" w:date="2025-12-04T21:57:00Z" w16du:dateUtc="2025-12-04T21:57:00Z">
              <w:rPr/>
            </w:rPrChange>
          </w:rPr>
          <w:t>Reviewer:</w:t>
        </w:r>
      </w:ins>
    </w:p>
    <w:p w14:paraId="4AB4FACF" w14:textId="77777777" w:rsidR="00F9649F" w:rsidRPr="00F9649F" w:rsidRDefault="00F9649F" w:rsidP="00F9649F">
      <w:pPr>
        <w:spacing w:line="250" w:lineRule="auto"/>
        <w:rPr>
          <w:ins w:id="56" w:author="Laura Smith" w:date="2025-12-04T21:54:00Z" w16du:dateUtc="2025-12-04T21:54:00Z"/>
          <w:sz w:val="24"/>
          <w:szCs w:val="24"/>
        </w:rPr>
      </w:pPr>
    </w:p>
    <w:p w14:paraId="1C06C3B3" w14:textId="77777777" w:rsidR="00F9649F" w:rsidRPr="00F9649F" w:rsidRDefault="00F9649F" w:rsidP="00F9649F">
      <w:pPr>
        <w:spacing w:line="250" w:lineRule="auto"/>
        <w:rPr>
          <w:ins w:id="57" w:author="Laura Smith" w:date="2025-12-04T21:54:00Z" w16du:dateUtc="2025-12-04T21:54:00Z"/>
          <w:sz w:val="24"/>
          <w:szCs w:val="24"/>
        </w:rPr>
      </w:pPr>
      <w:ins w:id="58" w:author="Laura Smith" w:date="2025-12-04T21:54:00Z" w16du:dateUtc="2025-12-04T21:54:00Z">
        <w:r w:rsidRPr="00F9649F">
          <w:rPr>
            <w:sz w:val="24"/>
            <w:szCs w:val="24"/>
          </w:rPr>
          <w:t>Wherever possible, the review will be conducted by an officer not involved in the original response.</w:t>
        </w:r>
      </w:ins>
    </w:p>
    <w:p w14:paraId="3BB758BE" w14:textId="77777777" w:rsidR="00F9649F" w:rsidRPr="00B164BE" w:rsidRDefault="00F9649F" w:rsidP="00B164BE">
      <w:pPr>
        <w:pStyle w:val="ListParagraph"/>
        <w:numPr>
          <w:ilvl w:val="0"/>
          <w:numId w:val="32"/>
        </w:numPr>
        <w:spacing w:line="250" w:lineRule="auto"/>
        <w:rPr>
          <w:ins w:id="59" w:author="Laura Smith" w:date="2025-12-04T21:54:00Z" w16du:dateUtc="2025-12-04T21:54:00Z"/>
          <w:sz w:val="24"/>
          <w:szCs w:val="24"/>
        </w:rPr>
      </w:pPr>
      <w:ins w:id="60" w:author="Laura Smith" w:date="2025-12-04T21:54:00Z" w16du:dateUtc="2025-12-04T21:54:00Z">
        <w:r w:rsidRPr="00B164BE">
          <w:rPr>
            <w:sz w:val="24"/>
            <w:szCs w:val="24"/>
          </w:rPr>
          <w:t>Timeframe:</w:t>
        </w:r>
      </w:ins>
    </w:p>
    <w:p w14:paraId="01B358B0" w14:textId="77777777" w:rsidR="00F9649F" w:rsidRPr="00F9649F" w:rsidRDefault="00F9649F" w:rsidP="00F9649F">
      <w:pPr>
        <w:spacing w:line="250" w:lineRule="auto"/>
        <w:rPr>
          <w:ins w:id="61" w:author="Laura Smith" w:date="2025-12-04T21:54:00Z" w16du:dateUtc="2025-12-04T21:54:00Z"/>
          <w:sz w:val="24"/>
          <w:szCs w:val="24"/>
        </w:rPr>
      </w:pPr>
      <w:ins w:id="62" w:author="Laura Smith" w:date="2025-12-04T21:54:00Z" w16du:dateUtc="2025-12-04T21:54:00Z">
        <w:r w:rsidRPr="00F9649F">
          <w:rPr>
            <w:sz w:val="24"/>
            <w:szCs w:val="24"/>
          </w:rPr>
          <w:t>The Council will aim to complete the internal review within 20 working days of receipt of the request for review.</w:t>
        </w:r>
      </w:ins>
    </w:p>
    <w:p w14:paraId="28760F60" w14:textId="77777777" w:rsidR="00F9649F" w:rsidRPr="00F9649F" w:rsidRDefault="00F9649F" w:rsidP="00F9649F">
      <w:pPr>
        <w:spacing w:line="250" w:lineRule="auto"/>
        <w:rPr>
          <w:ins w:id="63" w:author="Laura Smith" w:date="2025-12-04T21:54:00Z" w16du:dateUtc="2025-12-04T21:54:00Z"/>
          <w:sz w:val="24"/>
          <w:szCs w:val="24"/>
        </w:rPr>
      </w:pPr>
      <w:ins w:id="64" w:author="Laura Smith" w:date="2025-12-04T21:54:00Z" w16du:dateUtc="2025-12-04T21:54:00Z">
        <w:r w:rsidRPr="00F9649F">
          <w:rPr>
            <w:sz w:val="24"/>
            <w:szCs w:val="24"/>
          </w:rPr>
          <w:t>In exceptional cases, the process may take up to 40 working days, and the requester will be informed if an extension is required.</w:t>
        </w:r>
      </w:ins>
    </w:p>
    <w:p w14:paraId="1DC270C4" w14:textId="77777777" w:rsidR="00F9649F" w:rsidRPr="00B164BE" w:rsidRDefault="00F9649F" w:rsidP="00B164BE">
      <w:pPr>
        <w:pStyle w:val="ListParagraph"/>
        <w:numPr>
          <w:ilvl w:val="0"/>
          <w:numId w:val="32"/>
        </w:numPr>
        <w:spacing w:line="250" w:lineRule="auto"/>
        <w:rPr>
          <w:ins w:id="65" w:author="Laura Smith" w:date="2025-12-04T21:54:00Z" w16du:dateUtc="2025-12-04T21:54:00Z"/>
          <w:sz w:val="24"/>
          <w:szCs w:val="24"/>
        </w:rPr>
      </w:pPr>
      <w:ins w:id="66" w:author="Laura Smith" w:date="2025-12-04T21:54:00Z" w16du:dateUtc="2025-12-04T21:54:00Z">
        <w:r w:rsidRPr="00B164BE">
          <w:rPr>
            <w:sz w:val="24"/>
            <w:szCs w:val="24"/>
          </w:rPr>
          <w:t>Possible Outcomes:</w:t>
        </w:r>
      </w:ins>
    </w:p>
    <w:p w14:paraId="364992C9" w14:textId="77777777" w:rsidR="00F9649F" w:rsidRPr="00F9649F" w:rsidRDefault="00F9649F" w:rsidP="00F9649F">
      <w:pPr>
        <w:spacing w:line="250" w:lineRule="auto"/>
        <w:rPr>
          <w:ins w:id="67" w:author="Laura Smith" w:date="2025-12-04T21:54:00Z" w16du:dateUtc="2025-12-04T21:54:00Z"/>
          <w:sz w:val="24"/>
          <w:szCs w:val="24"/>
        </w:rPr>
      </w:pPr>
      <w:ins w:id="68" w:author="Laura Smith" w:date="2025-12-04T21:54:00Z" w16du:dateUtc="2025-12-04T21:54:00Z">
        <w:r w:rsidRPr="00F9649F">
          <w:rPr>
            <w:sz w:val="24"/>
            <w:szCs w:val="24"/>
          </w:rPr>
          <w:t>The internal review may uphold, amend, or overturn the original decision.</w:t>
        </w:r>
      </w:ins>
    </w:p>
    <w:p w14:paraId="3575CE25" w14:textId="77777777" w:rsidR="00F9649F" w:rsidRPr="00F9649F" w:rsidRDefault="00F9649F" w:rsidP="00F9649F">
      <w:pPr>
        <w:spacing w:line="250" w:lineRule="auto"/>
        <w:rPr>
          <w:ins w:id="69" w:author="Laura Smith" w:date="2025-12-04T21:54:00Z" w16du:dateUtc="2025-12-04T21:54:00Z"/>
          <w:sz w:val="24"/>
          <w:szCs w:val="24"/>
        </w:rPr>
      </w:pPr>
      <w:ins w:id="70" w:author="Laura Smith" w:date="2025-12-04T21:54:00Z" w16du:dateUtc="2025-12-04T21:54:00Z">
        <w:r w:rsidRPr="00F9649F">
          <w:rPr>
            <w:sz w:val="24"/>
            <w:szCs w:val="24"/>
          </w:rPr>
          <w:t>The Council may release additional information if circumstances have changed since the original response, even if the original decision is upheld.</w:t>
        </w:r>
      </w:ins>
    </w:p>
    <w:p w14:paraId="4C7F1730" w14:textId="77777777" w:rsidR="00F9649F" w:rsidRPr="00B164BE" w:rsidRDefault="00F9649F" w:rsidP="00B164BE">
      <w:pPr>
        <w:pStyle w:val="ListParagraph"/>
        <w:numPr>
          <w:ilvl w:val="0"/>
          <w:numId w:val="32"/>
        </w:numPr>
        <w:spacing w:line="250" w:lineRule="auto"/>
        <w:rPr>
          <w:ins w:id="71" w:author="Laura Smith" w:date="2025-12-04T21:54:00Z" w16du:dateUtc="2025-12-04T21:54:00Z"/>
          <w:sz w:val="24"/>
          <w:szCs w:val="24"/>
        </w:rPr>
      </w:pPr>
      <w:ins w:id="72" w:author="Laura Smith" w:date="2025-12-04T21:54:00Z" w16du:dateUtc="2025-12-04T21:54:00Z">
        <w:r w:rsidRPr="00B164BE">
          <w:rPr>
            <w:sz w:val="24"/>
            <w:szCs w:val="24"/>
          </w:rPr>
          <w:t>Notification:</w:t>
        </w:r>
      </w:ins>
    </w:p>
    <w:p w14:paraId="76D12E74" w14:textId="77777777" w:rsidR="00F9649F" w:rsidRPr="00F9649F" w:rsidRDefault="00F9649F" w:rsidP="00F9649F">
      <w:pPr>
        <w:spacing w:line="250" w:lineRule="auto"/>
        <w:rPr>
          <w:ins w:id="73" w:author="Laura Smith" w:date="2025-12-04T21:54:00Z" w16du:dateUtc="2025-12-04T21:54:00Z"/>
          <w:sz w:val="24"/>
          <w:szCs w:val="24"/>
        </w:rPr>
      </w:pPr>
      <w:ins w:id="74" w:author="Laura Smith" w:date="2025-12-04T21:54:00Z" w16du:dateUtc="2025-12-04T21:54:00Z">
        <w:r w:rsidRPr="00F9649F">
          <w:rPr>
            <w:sz w:val="24"/>
            <w:szCs w:val="24"/>
          </w:rPr>
          <w:t>All FOI responses, including refusal notices, will inform the requester that an internal review procedure is available, provide guidance on how to request it, and explain the right to appeal to the Information Commissioner if the review outcome is unsatisfactory.</w:t>
        </w:r>
      </w:ins>
    </w:p>
    <w:p w14:paraId="51F01CEA" w14:textId="77777777" w:rsidR="00F9649F" w:rsidRPr="00F9649F" w:rsidRDefault="00F9649F" w:rsidP="00F9649F">
      <w:pPr>
        <w:spacing w:line="250" w:lineRule="auto"/>
        <w:rPr>
          <w:ins w:id="75" w:author="Laura Smith" w:date="2025-12-04T21:54:00Z" w16du:dateUtc="2025-12-04T21:54:00Z"/>
          <w:sz w:val="24"/>
          <w:szCs w:val="24"/>
        </w:rPr>
      </w:pPr>
    </w:p>
    <w:p w14:paraId="1D72EE49" w14:textId="77777777" w:rsidR="003976BE" w:rsidRPr="003976BE" w:rsidRDefault="003976BE" w:rsidP="003976BE">
      <w:pPr>
        <w:pStyle w:val="ListParagraph"/>
        <w:rPr>
          <w:sz w:val="24"/>
          <w:szCs w:val="24"/>
        </w:rPr>
      </w:pPr>
    </w:p>
    <w:p w14:paraId="38537E59" w14:textId="77777777" w:rsidR="003976BE" w:rsidRDefault="00F101FA" w:rsidP="002E086F">
      <w:pPr>
        <w:pStyle w:val="ListParagraph"/>
        <w:numPr>
          <w:ilvl w:val="1"/>
          <w:numId w:val="27"/>
        </w:numPr>
        <w:spacing w:line="250" w:lineRule="auto"/>
        <w:ind w:left="20" w:firstLine="0"/>
        <w:rPr>
          <w:sz w:val="24"/>
          <w:szCs w:val="24"/>
        </w:rPr>
      </w:pPr>
      <w:r w:rsidRPr="003976BE">
        <w:rPr>
          <w:sz w:val="24"/>
          <w:szCs w:val="24"/>
        </w:rPr>
        <w:t xml:space="preserve">If the review(s) is not satisfactory, the applicant has a right of appeal using the Councils appeals process set out in section </w:t>
      </w:r>
      <w:r w:rsidR="004D3DC3" w:rsidRPr="003976BE">
        <w:rPr>
          <w:sz w:val="24"/>
          <w:szCs w:val="24"/>
        </w:rPr>
        <w:t xml:space="preserve">5 </w:t>
      </w:r>
      <w:r w:rsidRPr="003976BE">
        <w:rPr>
          <w:sz w:val="24"/>
          <w:szCs w:val="24"/>
        </w:rPr>
        <w:t xml:space="preserve">of this policy or by contacting the Information Commissioner. The Information Commissioner’s Office is Wycliffe House Water Lane Wilmslow SK9 5AF. </w:t>
      </w:r>
    </w:p>
    <w:p w14:paraId="7622EA1B" w14:textId="77777777" w:rsidR="003976BE" w:rsidRPr="003976BE" w:rsidRDefault="003976BE" w:rsidP="003976BE">
      <w:pPr>
        <w:pStyle w:val="ListParagraph"/>
        <w:rPr>
          <w:sz w:val="24"/>
          <w:szCs w:val="24"/>
        </w:rPr>
      </w:pPr>
    </w:p>
    <w:p w14:paraId="4520FEE2" w14:textId="77777777" w:rsidR="003976BE" w:rsidRDefault="00F101FA" w:rsidP="00410DB0">
      <w:pPr>
        <w:pStyle w:val="ListParagraph"/>
        <w:numPr>
          <w:ilvl w:val="1"/>
          <w:numId w:val="27"/>
        </w:numPr>
        <w:spacing w:line="250" w:lineRule="auto"/>
        <w:ind w:left="30" w:firstLine="0"/>
        <w:rPr>
          <w:sz w:val="24"/>
          <w:szCs w:val="24"/>
        </w:rPr>
      </w:pPr>
      <w:r w:rsidRPr="003976BE">
        <w:rPr>
          <w:sz w:val="24"/>
          <w:szCs w:val="24"/>
        </w:rPr>
        <w:t xml:space="preserve">If a request is refused, the refusal notice will give the reasons for refusing the request and advise the applicant as to their rights of appeal – both internally by way of a complaint and, following that, by way of an appeal to the Information Commissioner. </w:t>
      </w:r>
    </w:p>
    <w:p w14:paraId="1DDF0835" w14:textId="77777777" w:rsidR="003976BE" w:rsidRPr="003976BE" w:rsidRDefault="003976BE" w:rsidP="003976BE">
      <w:pPr>
        <w:pStyle w:val="ListParagraph"/>
        <w:rPr>
          <w:sz w:val="24"/>
          <w:szCs w:val="24"/>
        </w:rPr>
      </w:pPr>
    </w:p>
    <w:p w14:paraId="7B69AF62" w14:textId="77777777" w:rsidR="003976BE" w:rsidRDefault="0070483C" w:rsidP="00CA6F52">
      <w:pPr>
        <w:pStyle w:val="ListParagraph"/>
        <w:numPr>
          <w:ilvl w:val="1"/>
          <w:numId w:val="27"/>
        </w:numPr>
        <w:spacing w:line="250" w:lineRule="auto"/>
        <w:ind w:left="30" w:firstLine="0"/>
        <w:rPr>
          <w:sz w:val="24"/>
          <w:szCs w:val="24"/>
        </w:rPr>
      </w:pPr>
      <w:r w:rsidRPr="003976BE">
        <w:rPr>
          <w:sz w:val="24"/>
          <w:szCs w:val="24"/>
        </w:rPr>
        <w:t xml:space="preserve">Where a repeated request is received that is identical or substantially </w:t>
      </w:r>
      <w:proofErr w:type="gramStart"/>
      <w:r w:rsidRPr="003976BE">
        <w:rPr>
          <w:sz w:val="24"/>
          <w:szCs w:val="24"/>
        </w:rPr>
        <w:t>similar to</w:t>
      </w:r>
      <w:proofErr w:type="gramEnd"/>
      <w:r w:rsidRPr="003976BE">
        <w:rPr>
          <w:sz w:val="24"/>
          <w:szCs w:val="24"/>
        </w:rPr>
        <w:t xml:space="preserve"> a previous request from the same person, </w:t>
      </w:r>
      <w:r w:rsidR="004757C5" w:rsidRPr="003976BE">
        <w:rPr>
          <w:sz w:val="24"/>
          <w:szCs w:val="24"/>
        </w:rPr>
        <w:t>Macclesfield Town Council</w:t>
      </w:r>
      <w:r w:rsidRPr="003976BE">
        <w:rPr>
          <w:sz w:val="24"/>
          <w:szCs w:val="24"/>
        </w:rPr>
        <w:t xml:space="preserve"> will consider this as a repeated request. </w:t>
      </w:r>
      <w:r w:rsidR="004757C5" w:rsidRPr="003976BE">
        <w:rPr>
          <w:sz w:val="24"/>
          <w:szCs w:val="24"/>
        </w:rPr>
        <w:t>Under the FOI Act, t</w:t>
      </w:r>
      <w:r w:rsidRPr="003976BE">
        <w:rPr>
          <w:sz w:val="24"/>
          <w:szCs w:val="24"/>
        </w:rPr>
        <w:t xml:space="preserve">he </w:t>
      </w:r>
      <w:r w:rsidR="004757C5" w:rsidRPr="003976BE">
        <w:rPr>
          <w:sz w:val="24"/>
          <w:szCs w:val="24"/>
        </w:rPr>
        <w:t>council i</w:t>
      </w:r>
      <w:r w:rsidRPr="003976BE">
        <w:rPr>
          <w:sz w:val="24"/>
          <w:szCs w:val="24"/>
        </w:rPr>
        <w:t>s not obliged to comply with repeat requests for information, unless a reasonable interval has elapsed between compliance with the previous request and the making of the current request.</w:t>
      </w:r>
    </w:p>
    <w:p w14:paraId="207A461A" w14:textId="77777777" w:rsidR="003976BE" w:rsidRPr="003976BE" w:rsidRDefault="003976BE" w:rsidP="003976BE">
      <w:pPr>
        <w:pStyle w:val="ListParagraph"/>
        <w:rPr>
          <w:sz w:val="24"/>
          <w:szCs w:val="24"/>
        </w:rPr>
      </w:pPr>
    </w:p>
    <w:p w14:paraId="683BB212" w14:textId="754F39CF" w:rsidR="007770D1" w:rsidRPr="003976BE" w:rsidRDefault="007770D1" w:rsidP="00CA6F52">
      <w:pPr>
        <w:pStyle w:val="ListParagraph"/>
        <w:numPr>
          <w:ilvl w:val="1"/>
          <w:numId w:val="27"/>
        </w:numPr>
        <w:spacing w:line="250" w:lineRule="auto"/>
        <w:ind w:left="30" w:firstLine="0"/>
        <w:rPr>
          <w:sz w:val="24"/>
          <w:szCs w:val="24"/>
        </w:rPr>
      </w:pPr>
      <w:r w:rsidRPr="003976BE">
        <w:rPr>
          <w:sz w:val="24"/>
          <w:szCs w:val="24"/>
        </w:rPr>
        <w:t xml:space="preserve">In reaching a decision about whether an application for access should be categorised as a repeat request </w:t>
      </w:r>
      <w:r w:rsidR="008F35BE" w:rsidRPr="003976BE">
        <w:rPr>
          <w:sz w:val="24"/>
          <w:szCs w:val="24"/>
        </w:rPr>
        <w:t xml:space="preserve">Macclesfield Town Council </w:t>
      </w:r>
      <w:r w:rsidRPr="003976BE">
        <w:rPr>
          <w:sz w:val="24"/>
          <w:szCs w:val="24"/>
        </w:rPr>
        <w:t xml:space="preserve">will have regard to: </w:t>
      </w:r>
    </w:p>
    <w:p w14:paraId="50555CF1" w14:textId="77777777" w:rsidR="008F35BE" w:rsidRPr="008F35BE" w:rsidRDefault="008F35BE" w:rsidP="008F35BE">
      <w:pPr>
        <w:ind w:left="30"/>
        <w:rPr>
          <w:sz w:val="24"/>
          <w:szCs w:val="24"/>
        </w:rPr>
      </w:pPr>
    </w:p>
    <w:p w14:paraId="552B41EB" w14:textId="07A91F7C" w:rsidR="007770D1" w:rsidRPr="003976BE" w:rsidRDefault="007770D1" w:rsidP="003976BE">
      <w:pPr>
        <w:pStyle w:val="ListParagraph"/>
        <w:numPr>
          <w:ilvl w:val="0"/>
          <w:numId w:val="30"/>
        </w:numPr>
        <w:spacing w:line="250" w:lineRule="auto"/>
        <w:ind w:left="1094" w:hanging="357"/>
        <w:rPr>
          <w:sz w:val="24"/>
          <w:szCs w:val="24"/>
        </w:rPr>
      </w:pPr>
      <w:r w:rsidRPr="003976BE">
        <w:rPr>
          <w:sz w:val="24"/>
          <w:szCs w:val="24"/>
        </w:rPr>
        <w:t>The time that has elapsed since the previous request</w:t>
      </w:r>
      <w:r w:rsidR="005C190D" w:rsidRPr="003976BE">
        <w:rPr>
          <w:sz w:val="24"/>
          <w:szCs w:val="24"/>
        </w:rPr>
        <w:t>.</w:t>
      </w:r>
    </w:p>
    <w:p w14:paraId="778CA4FE" w14:textId="0A687A5E" w:rsidR="007770D1" w:rsidRPr="003976BE" w:rsidRDefault="007770D1" w:rsidP="003976BE">
      <w:pPr>
        <w:pStyle w:val="ListParagraph"/>
        <w:numPr>
          <w:ilvl w:val="0"/>
          <w:numId w:val="30"/>
        </w:numPr>
        <w:spacing w:line="250" w:lineRule="auto"/>
        <w:ind w:left="1094" w:hanging="357"/>
        <w:rPr>
          <w:sz w:val="24"/>
          <w:szCs w:val="24"/>
        </w:rPr>
      </w:pPr>
      <w:r w:rsidRPr="003976BE">
        <w:rPr>
          <w:sz w:val="24"/>
          <w:szCs w:val="24"/>
        </w:rPr>
        <w:t xml:space="preserve">Whether the request is identical or substantially </w:t>
      </w:r>
      <w:proofErr w:type="gramStart"/>
      <w:r w:rsidRPr="003976BE">
        <w:rPr>
          <w:sz w:val="24"/>
          <w:szCs w:val="24"/>
        </w:rPr>
        <w:t>similar to</w:t>
      </w:r>
      <w:proofErr w:type="gramEnd"/>
      <w:r w:rsidRPr="003976BE">
        <w:rPr>
          <w:sz w:val="24"/>
          <w:szCs w:val="24"/>
        </w:rPr>
        <w:t xml:space="preserve"> the previous request</w:t>
      </w:r>
      <w:r w:rsidR="005C190D" w:rsidRPr="003976BE">
        <w:rPr>
          <w:sz w:val="24"/>
          <w:szCs w:val="24"/>
        </w:rPr>
        <w:t>.</w:t>
      </w:r>
    </w:p>
    <w:p w14:paraId="69A28F32" w14:textId="6E43F84A" w:rsidR="007770D1" w:rsidRPr="003976BE" w:rsidRDefault="007770D1" w:rsidP="003976BE">
      <w:pPr>
        <w:pStyle w:val="ListParagraph"/>
        <w:numPr>
          <w:ilvl w:val="0"/>
          <w:numId w:val="30"/>
        </w:numPr>
        <w:spacing w:line="250" w:lineRule="auto"/>
        <w:ind w:left="1094" w:hanging="357"/>
        <w:rPr>
          <w:sz w:val="24"/>
          <w:szCs w:val="24"/>
        </w:rPr>
      </w:pPr>
      <w:r w:rsidRPr="003976BE">
        <w:rPr>
          <w:sz w:val="24"/>
          <w:szCs w:val="24"/>
        </w:rPr>
        <w:lastRenderedPageBreak/>
        <w:t>Whether any relevant, new information has been generated since the previous request</w:t>
      </w:r>
      <w:r w:rsidR="005C190D" w:rsidRPr="003976BE">
        <w:rPr>
          <w:sz w:val="24"/>
          <w:szCs w:val="24"/>
        </w:rPr>
        <w:t>.</w:t>
      </w:r>
    </w:p>
    <w:p w14:paraId="1CA65BF8" w14:textId="1C5C52CC" w:rsidR="007770D1" w:rsidRDefault="007770D1" w:rsidP="003976BE">
      <w:pPr>
        <w:pStyle w:val="ListParagraph"/>
        <w:numPr>
          <w:ilvl w:val="0"/>
          <w:numId w:val="30"/>
        </w:numPr>
        <w:spacing w:line="250" w:lineRule="auto"/>
        <w:ind w:left="1094" w:hanging="357"/>
        <w:rPr>
          <w:sz w:val="24"/>
          <w:szCs w:val="24"/>
        </w:rPr>
      </w:pPr>
      <w:r w:rsidRPr="003976BE">
        <w:rPr>
          <w:sz w:val="24"/>
          <w:szCs w:val="24"/>
        </w:rPr>
        <w:t>A ‘reasonable interval’ will be deemed to be 40 working days.</w:t>
      </w:r>
    </w:p>
    <w:p w14:paraId="1B94EAB4" w14:textId="77777777" w:rsidR="005A2555" w:rsidRPr="003976BE" w:rsidRDefault="005A2555" w:rsidP="005A2555">
      <w:pPr>
        <w:pStyle w:val="ListParagraph"/>
        <w:spacing w:line="250" w:lineRule="auto"/>
        <w:ind w:left="1094" w:firstLine="0"/>
        <w:rPr>
          <w:sz w:val="24"/>
          <w:szCs w:val="24"/>
        </w:rPr>
      </w:pPr>
    </w:p>
    <w:p w14:paraId="175D69F6" w14:textId="77777777" w:rsidR="008012E0" w:rsidRDefault="008012E0" w:rsidP="00775C3D">
      <w:pPr>
        <w:ind w:left="0" w:firstLine="0"/>
      </w:pPr>
    </w:p>
    <w:p w14:paraId="73236C48" w14:textId="0E25DBB2" w:rsidR="00B450DE" w:rsidRPr="008E2558" w:rsidRDefault="009C5A69" w:rsidP="008E2558">
      <w:pPr>
        <w:pStyle w:val="Heading1"/>
        <w:ind w:left="10"/>
        <w:rPr>
          <w:rFonts w:ascii="Arial" w:hAnsi="Arial" w:cs="Arial"/>
          <w:color w:val="auto"/>
        </w:rPr>
      </w:pPr>
      <w:bookmarkStart w:id="76" w:name="_Toc89863257"/>
      <w:r w:rsidRPr="008E2558">
        <w:rPr>
          <w:rFonts w:ascii="Arial" w:hAnsi="Arial" w:cs="Arial"/>
          <w:b/>
          <w:bCs/>
          <w:color w:val="auto"/>
        </w:rPr>
        <w:t>5</w:t>
      </w:r>
      <w:r w:rsidR="00A651A1" w:rsidRPr="008E2558">
        <w:rPr>
          <w:rFonts w:ascii="Arial" w:hAnsi="Arial" w:cs="Arial"/>
          <w:b/>
          <w:bCs/>
          <w:color w:val="auto"/>
        </w:rPr>
        <w:t>.</w:t>
      </w:r>
      <w:r w:rsidR="00A651A1" w:rsidRPr="008E2558">
        <w:rPr>
          <w:rFonts w:ascii="Arial" w:hAnsi="Arial" w:cs="Arial"/>
          <w:color w:val="auto"/>
        </w:rPr>
        <w:t xml:space="preserve"> </w:t>
      </w:r>
      <w:r w:rsidRPr="008E2558">
        <w:rPr>
          <w:rStyle w:val="Heading1Char"/>
          <w:rFonts w:ascii="Arial" w:hAnsi="Arial" w:cs="Arial"/>
          <w:b/>
          <w:bCs/>
          <w:color w:val="auto"/>
        </w:rPr>
        <w:t>Appeal Process</w:t>
      </w:r>
      <w:bookmarkEnd w:id="76"/>
      <w:r w:rsidRPr="008E2558">
        <w:rPr>
          <w:rFonts w:ascii="Arial" w:hAnsi="Arial" w:cs="Arial"/>
          <w:color w:val="auto"/>
        </w:rPr>
        <w:t xml:space="preserve"> </w:t>
      </w:r>
    </w:p>
    <w:p w14:paraId="5EE2DD94" w14:textId="77777777" w:rsidR="003126BA" w:rsidRPr="009C5A69" w:rsidRDefault="003126BA" w:rsidP="009C5A69">
      <w:pPr>
        <w:ind w:left="10"/>
        <w:rPr>
          <w:b/>
          <w:bCs/>
          <w:color w:val="auto"/>
          <w:sz w:val="32"/>
          <w:szCs w:val="32"/>
        </w:rPr>
      </w:pPr>
    </w:p>
    <w:p w14:paraId="5BE278D5" w14:textId="4156FDEB" w:rsidR="008B5866" w:rsidRPr="00677CB8" w:rsidRDefault="008B5866" w:rsidP="00415273">
      <w:pPr>
        <w:pStyle w:val="ListParagraph"/>
        <w:numPr>
          <w:ilvl w:val="1"/>
          <w:numId w:val="37"/>
        </w:numPr>
        <w:rPr>
          <w:color w:val="EE0000"/>
          <w:sz w:val="24"/>
          <w:szCs w:val="24"/>
        </w:rPr>
      </w:pPr>
      <w:r w:rsidRPr="00677CB8">
        <w:rPr>
          <w:b/>
          <w:bCs/>
          <w:color w:val="EE0000"/>
          <w:sz w:val="24"/>
          <w:szCs w:val="24"/>
        </w:rPr>
        <w:t>Internal Review:</w:t>
      </w:r>
    </w:p>
    <w:p w14:paraId="1A4267DC" w14:textId="77777777" w:rsidR="008B5866" w:rsidRPr="008B5866" w:rsidRDefault="008B5866" w:rsidP="00415273">
      <w:pPr>
        <w:pStyle w:val="ListParagraph"/>
        <w:ind w:left="360" w:firstLine="0"/>
        <w:rPr>
          <w:color w:val="EE0000"/>
          <w:sz w:val="24"/>
          <w:szCs w:val="24"/>
        </w:rPr>
      </w:pPr>
      <w:r w:rsidRPr="008B5866">
        <w:rPr>
          <w:color w:val="EE0000"/>
          <w:sz w:val="24"/>
          <w:szCs w:val="24"/>
        </w:rPr>
        <w:t>If you remain dissatisfied after the internal review, you may submit an appeal to the Council through the internal review process described above.</w:t>
      </w:r>
    </w:p>
    <w:p w14:paraId="00972CA8" w14:textId="290453C2" w:rsidR="008B5866" w:rsidRPr="00677CB8" w:rsidRDefault="00415273" w:rsidP="00415273">
      <w:pPr>
        <w:pStyle w:val="ListParagraph"/>
        <w:numPr>
          <w:ilvl w:val="1"/>
          <w:numId w:val="37"/>
        </w:numPr>
        <w:rPr>
          <w:color w:val="EE0000"/>
          <w:sz w:val="24"/>
          <w:szCs w:val="24"/>
        </w:rPr>
      </w:pPr>
      <w:r w:rsidRPr="00677CB8">
        <w:rPr>
          <w:b/>
          <w:bCs/>
          <w:color w:val="EE0000"/>
          <w:sz w:val="24"/>
          <w:szCs w:val="24"/>
        </w:rPr>
        <w:t xml:space="preserve"> </w:t>
      </w:r>
      <w:r w:rsidR="008B5866" w:rsidRPr="00677CB8">
        <w:rPr>
          <w:b/>
          <w:bCs/>
          <w:color w:val="EE0000"/>
          <w:sz w:val="24"/>
          <w:szCs w:val="24"/>
        </w:rPr>
        <w:t>External Appeal to ICO:</w:t>
      </w:r>
    </w:p>
    <w:p w14:paraId="4298D251" w14:textId="77777777" w:rsidR="008B5866" w:rsidRPr="00677CB8" w:rsidRDefault="008B5866" w:rsidP="007C1937">
      <w:pPr>
        <w:ind w:left="360" w:firstLine="0"/>
        <w:rPr>
          <w:color w:val="EE0000"/>
          <w:sz w:val="24"/>
          <w:szCs w:val="24"/>
        </w:rPr>
      </w:pPr>
      <w:r w:rsidRPr="00677CB8">
        <w:rPr>
          <w:color w:val="EE0000"/>
          <w:sz w:val="24"/>
          <w:szCs w:val="24"/>
        </w:rPr>
        <w:t xml:space="preserve">If the outcome of the internal review is still not satisfactory, the requester has the right to appeal to the </w:t>
      </w:r>
      <w:r w:rsidRPr="00677CB8">
        <w:rPr>
          <w:b/>
          <w:bCs/>
          <w:color w:val="EE0000"/>
          <w:sz w:val="24"/>
          <w:szCs w:val="24"/>
        </w:rPr>
        <w:t>Information Commissioner’s Office (ICO)</w:t>
      </w:r>
      <w:r w:rsidRPr="00677CB8">
        <w:rPr>
          <w:color w:val="EE0000"/>
          <w:sz w:val="24"/>
          <w:szCs w:val="24"/>
        </w:rPr>
        <w:t>:</w:t>
      </w:r>
    </w:p>
    <w:p w14:paraId="7BC94A7C" w14:textId="77777777" w:rsidR="008B5866" w:rsidRPr="008B5866" w:rsidRDefault="008B5866" w:rsidP="007C1937">
      <w:pPr>
        <w:pStyle w:val="ListParagraph"/>
        <w:ind w:left="360" w:firstLine="0"/>
        <w:rPr>
          <w:color w:val="EE0000"/>
          <w:sz w:val="24"/>
          <w:szCs w:val="24"/>
        </w:rPr>
      </w:pPr>
      <w:r w:rsidRPr="008B5866">
        <w:rPr>
          <w:b/>
          <w:bCs/>
          <w:color w:val="EE0000"/>
          <w:sz w:val="24"/>
          <w:szCs w:val="24"/>
        </w:rPr>
        <w:t>Contact:</w:t>
      </w:r>
      <w:r w:rsidRPr="008B5866">
        <w:rPr>
          <w:color w:val="EE0000"/>
          <w:sz w:val="24"/>
          <w:szCs w:val="24"/>
        </w:rPr>
        <w:br/>
        <w:t>Information Commissioner’s Office</w:t>
      </w:r>
      <w:r w:rsidRPr="008B5866">
        <w:rPr>
          <w:color w:val="EE0000"/>
          <w:sz w:val="24"/>
          <w:szCs w:val="24"/>
        </w:rPr>
        <w:br/>
        <w:t>Wycliffe House</w:t>
      </w:r>
      <w:r w:rsidRPr="008B5866">
        <w:rPr>
          <w:color w:val="EE0000"/>
          <w:sz w:val="24"/>
          <w:szCs w:val="24"/>
        </w:rPr>
        <w:br/>
        <w:t>Water Lane</w:t>
      </w:r>
      <w:r w:rsidRPr="008B5866">
        <w:rPr>
          <w:color w:val="EE0000"/>
          <w:sz w:val="24"/>
          <w:szCs w:val="24"/>
        </w:rPr>
        <w:br/>
        <w:t>Wilmslow</w:t>
      </w:r>
      <w:r w:rsidRPr="008B5866">
        <w:rPr>
          <w:color w:val="EE0000"/>
          <w:sz w:val="24"/>
          <w:szCs w:val="24"/>
        </w:rPr>
        <w:br/>
        <w:t>Cheshire SK9 5AF</w:t>
      </w:r>
      <w:r w:rsidRPr="008B5866">
        <w:rPr>
          <w:color w:val="EE0000"/>
          <w:sz w:val="24"/>
          <w:szCs w:val="24"/>
        </w:rPr>
        <w:br/>
      </w:r>
      <w:hyperlink r:id="rId13" w:tgtFrame="_new" w:history="1">
        <w:r w:rsidRPr="008B5866">
          <w:rPr>
            <w:rStyle w:val="Hyperlink"/>
            <w:color w:val="EE0000"/>
            <w:sz w:val="24"/>
            <w:szCs w:val="24"/>
          </w:rPr>
          <w:t>https://ico.org.uk</w:t>
        </w:r>
      </w:hyperlink>
    </w:p>
    <w:p w14:paraId="743B7346" w14:textId="306D9795" w:rsidR="008B5866" w:rsidRPr="008B5866" w:rsidRDefault="008B5866" w:rsidP="007C1937">
      <w:pPr>
        <w:pStyle w:val="ListParagraph"/>
        <w:numPr>
          <w:ilvl w:val="1"/>
          <w:numId w:val="37"/>
        </w:numPr>
        <w:rPr>
          <w:color w:val="EE0000"/>
          <w:sz w:val="24"/>
          <w:szCs w:val="24"/>
        </w:rPr>
      </w:pPr>
      <w:r w:rsidRPr="008B5866">
        <w:rPr>
          <w:color w:val="EE0000"/>
          <w:sz w:val="24"/>
          <w:szCs w:val="24"/>
        </w:rPr>
        <w:t xml:space="preserve"> </w:t>
      </w:r>
      <w:r w:rsidRPr="008B5866">
        <w:rPr>
          <w:b/>
          <w:bCs/>
          <w:color w:val="EE0000"/>
          <w:sz w:val="24"/>
          <w:szCs w:val="24"/>
        </w:rPr>
        <w:t>Reasoning:</w:t>
      </w:r>
    </w:p>
    <w:p w14:paraId="27C24AEE" w14:textId="77777777" w:rsidR="008B5866" w:rsidRPr="008B5866" w:rsidRDefault="008B5866" w:rsidP="007C1937">
      <w:pPr>
        <w:pStyle w:val="ListParagraph"/>
        <w:ind w:left="360" w:firstLine="0"/>
        <w:rPr>
          <w:color w:val="EE0000"/>
          <w:sz w:val="24"/>
          <w:szCs w:val="24"/>
        </w:rPr>
      </w:pPr>
      <w:r w:rsidRPr="008B5866">
        <w:rPr>
          <w:color w:val="EE0000"/>
          <w:sz w:val="24"/>
          <w:szCs w:val="24"/>
        </w:rPr>
        <w:t>Any refusal or partial refusal must be accompanied by reasons, including references to relevant exemptions and, where applicable, consideration of the public interest.</w:t>
      </w:r>
    </w:p>
    <w:p w14:paraId="63C141BC" w14:textId="76AC74F7" w:rsidR="008B5866" w:rsidRPr="00677CB8" w:rsidRDefault="008B5866" w:rsidP="00677CB8">
      <w:pPr>
        <w:pStyle w:val="ListParagraph"/>
        <w:numPr>
          <w:ilvl w:val="1"/>
          <w:numId w:val="37"/>
        </w:numPr>
        <w:rPr>
          <w:color w:val="EE0000"/>
          <w:sz w:val="24"/>
          <w:szCs w:val="24"/>
        </w:rPr>
      </w:pPr>
      <w:r w:rsidRPr="00677CB8">
        <w:rPr>
          <w:b/>
          <w:bCs/>
          <w:color w:val="EE0000"/>
          <w:sz w:val="24"/>
          <w:szCs w:val="24"/>
        </w:rPr>
        <w:t>Record Keeping:</w:t>
      </w:r>
    </w:p>
    <w:p w14:paraId="0803A8C2" w14:textId="77777777" w:rsidR="008B5866" w:rsidRPr="008B5866" w:rsidRDefault="008B5866" w:rsidP="00677CB8">
      <w:pPr>
        <w:pStyle w:val="ListParagraph"/>
        <w:ind w:left="360" w:firstLine="0"/>
        <w:rPr>
          <w:color w:val="EE0000"/>
          <w:sz w:val="24"/>
          <w:szCs w:val="24"/>
        </w:rPr>
      </w:pPr>
      <w:r w:rsidRPr="008B5866">
        <w:rPr>
          <w:color w:val="EE0000"/>
          <w:sz w:val="24"/>
          <w:szCs w:val="24"/>
        </w:rPr>
        <w:t>The Council will maintain a record of all internal reviews and subsequent appeals to ensure compliance with FOIA and best practice.</w:t>
      </w:r>
    </w:p>
    <w:p w14:paraId="6E322BEB" w14:textId="77777777" w:rsidR="003976BE" w:rsidRPr="00677CB8" w:rsidRDefault="003976BE" w:rsidP="00677CB8">
      <w:pPr>
        <w:rPr>
          <w:vanish/>
          <w:sz w:val="24"/>
          <w:szCs w:val="24"/>
        </w:rPr>
      </w:pPr>
    </w:p>
    <w:p w14:paraId="1137D9C8" w14:textId="77777777" w:rsidR="00CB3F9E" w:rsidRDefault="00CB3F9E" w:rsidP="007770D1"/>
    <w:p w14:paraId="3D3BA935" w14:textId="77777777" w:rsidR="007770D1" w:rsidRPr="00FC5300" w:rsidRDefault="00FC5300" w:rsidP="00FC5300">
      <w:pPr>
        <w:pStyle w:val="Heading1"/>
        <w:ind w:left="40"/>
        <w:rPr>
          <w:rFonts w:ascii="Arial" w:hAnsi="Arial" w:cs="Arial"/>
          <w:b/>
          <w:bCs/>
          <w:color w:val="auto"/>
        </w:rPr>
      </w:pPr>
      <w:bookmarkStart w:id="77" w:name="_Toc89863258"/>
      <w:r w:rsidRPr="00FC5300">
        <w:rPr>
          <w:rFonts w:ascii="Arial" w:hAnsi="Arial" w:cs="Arial"/>
          <w:b/>
          <w:bCs/>
          <w:color w:val="auto"/>
        </w:rPr>
        <w:t xml:space="preserve">Appendix 1 - </w:t>
      </w:r>
      <w:r w:rsidR="007770D1" w:rsidRPr="00FC5300">
        <w:rPr>
          <w:rFonts w:ascii="Arial" w:hAnsi="Arial" w:cs="Arial"/>
          <w:b/>
          <w:bCs/>
          <w:color w:val="auto"/>
        </w:rPr>
        <w:t>Vexatious requests</w:t>
      </w:r>
      <w:bookmarkEnd w:id="77"/>
      <w:r w:rsidR="007770D1" w:rsidRPr="00FC5300">
        <w:rPr>
          <w:rFonts w:ascii="Arial" w:hAnsi="Arial" w:cs="Arial"/>
          <w:b/>
          <w:bCs/>
          <w:color w:val="auto"/>
        </w:rPr>
        <w:t xml:space="preserve"> </w:t>
      </w:r>
    </w:p>
    <w:p w14:paraId="214D7B71" w14:textId="77777777" w:rsidR="003126BA" w:rsidRDefault="003126BA" w:rsidP="003126BA">
      <w:pPr>
        <w:ind w:left="0" w:firstLine="0"/>
      </w:pPr>
    </w:p>
    <w:p w14:paraId="2C359B14" w14:textId="579F7B57" w:rsidR="004B18AB" w:rsidRDefault="003126BA" w:rsidP="003126BA">
      <w:pPr>
        <w:ind w:left="0" w:firstLine="0"/>
        <w:rPr>
          <w:sz w:val="24"/>
          <w:szCs w:val="24"/>
        </w:rPr>
      </w:pPr>
      <w:r w:rsidRPr="00E45882">
        <w:rPr>
          <w:sz w:val="24"/>
          <w:szCs w:val="24"/>
        </w:rPr>
        <w:t>Under the FOI Act, t</w:t>
      </w:r>
      <w:r w:rsidR="004B18AB" w:rsidRPr="00E45882">
        <w:rPr>
          <w:sz w:val="24"/>
          <w:szCs w:val="24"/>
        </w:rPr>
        <w:t>he council is not obliged to comply with vexatious requests</w:t>
      </w:r>
      <w:r w:rsidR="00F873E0">
        <w:rPr>
          <w:sz w:val="24"/>
          <w:szCs w:val="24"/>
        </w:rPr>
        <w:t xml:space="preserve">. </w:t>
      </w:r>
    </w:p>
    <w:p w14:paraId="066965CD" w14:textId="77777777" w:rsidR="004D1A75" w:rsidRDefault="004D1A75" w:rsidP="003126BA">
      <w:pPr>
        <w:ind w:left="0" w:firstLine="0"/>
        <w:rPr>
          <w:sz w:val="24"/>
          <w:szCs w:val="24"/>
        </w:rPr>
      </w:pPr>
    </w:p>
    <w:p w14:paraId="20E51409" w14:textId="1147414F" w:rsidR="004D1A75" w:rsidRPr="00E45882" w:rsidRDefault="004D1A75" w:rsidP="003126BA">
      <w:pPr>
        <w:ind w:left="0" w:firstLine="0"/>
        <w:rPr>
          <w:sz w:val="24"/>
          <w:szCs w:val="24"/>
        </w:rPr>
      </w:pPr>
      <w:r>
        <w:rPr>
          <w:sz w:val="24"/>
          <w:szCs w:val="24"/>
        </w:rPr>
        <w:t>If the Council</w:t>
      </w:r>
      <w:r w:rsidR="00790007">
        <w:rPr>
          <w:sz w:val="24"/>
          <w:szCs w:val="24"/>
        </w:rPr>
        <w:t xml:space="preserve"> believes that several different requestors are acting in unison as part of a campaign to disrupt the </w:t>
      </w:r>
      <w:r w:rsidR="00191166">
        <w:rPr>
          <w:sz w:val="24"/>
          <w:szCs w:val="24"/>
        </w:rPr>
        <w:t xml:space="preserve">organisation by submitting numerous or burdensome FOI requests, then it may take this into account </w:t>
      </w:r>
      <w:r w:rsidR="006079BA">
        <w:rPr>
          <w:sz w:val="24"/>
          <w:szCs w:val="24"/>
        </w:rPr>
        <w:t>when determining whether any of those requests are burdensome.</w:t>
      </w:r>
    </w:p>
    <w:p w14:paraId="54C80C5C" w14:textId="77777777" w:rsidR="00F873E0" w:rsidRDefault="00F873E0" w:rsidP="00F873E0">
      <w:pPr>
        <w:rPr>
          <w:sz w:val="24"/>
          <w:szCs w:val="24"/>
        </w:rPr>
      </w:pPr>
    </w:p>
    <w:p w14:paraId="7312C593" w14:textId="6E4E816C" w:rsidR="00436E18" w:rsidRPr="00E45882" w:rsidRDefault="00F873E0" w:rsidP="00F873E0">
      <w:pPr>
        <w:ind w:left="10"/>
        <w:rPr>
          <w:sz w:val="24"/>
          <w:szCs w:val="24"/>
        </w:rPr>
      </w:pPr>
      <w:r>
        <w:rPr>
          <w:sz w:val="24"/>
          <w:szCs w:val="24"/>
        </w:rPr>
        <w:t>T</w:t>
      </w:r>
      <w:r w:rsidR="00FB207D" w:rsidRPr="00E45882">
        <w:rPr>
          <w:sz w:val="24"/>
          <w:szCs w:val="24"/>
        </w:rPr>
        <w:t>he indicators to be used by the Council to identify whether a request for information is vexatious</w:t>
      </w:r>
      <w:r w:rsidR="004B18AB" w:rsidRPr="00E45882">
        <w:rPr>
          <w:sz w:val="24"/>
          <w:szCs w:val="24"/>
        </w:rPr>
        <w:t xml:space="preserve"> is taken from</w:t>
      </w:r>
      <w:r w:rsidR="00FB207D" w:rsidRPr="00E45882">
        <w:rPr>
          <w:sz w:val="24"/>
          <w:szCs w:val="24"/>
        </w:rPr>
        <w:t xml:space="preserve"> ICO Guidance – Dealing with Vexatious Requests</w:t>
      </w:r>
      <w:r w:rsidR="00436E18" w:rsidRPr="00E45882">
        <w:rPr>
          <w:sz w:val="24"/>
          <w:szCs w:val="24"/>
        </w:rPr>
        <w:t xml:space="preserve"> https://ico.org.uk/media/for-organisations/documents/1198/dealing-with-vexatious-requests.pdf</w:t>
      </w:r>
    </w:p>
    <w:p w14:paraId="612C2982" w14:textId="77777777" w:rsidR="008D376C" w:rsidRPr="00E45882" w:rsidRDefault="008D376C" w:rsidP="00E45882">
      <w:pPr>
        <w:ind w:left="0" w:firstLine="0"/>
        <w:rPr>
          <w:sz w:val="24"/>
          <w:szCs w:val="24"/>
        </w:rPr>
      </w:pPr>
    </w:p>
    <w:p w14:paraId="7054420F" w14:textId="1B012E53" w:rsidR="0087750D" w:rsidRPr="00E45882" w:rsidRDefault="0087750D" w:rsidP="00E45882">
      <w:pPr>
        <w:pStyle w:val="ListParagraph"/>
        <w:numPr>
          <w:ilvl w:val="0"/>
          <w:numId w:val="15"/>
        </w:numPr>
        <w:ind w:left="1080"/>
        <w:rPr>
          <w:sz w:val="24"/>
          <w:szCs w:val="24"/>
        </w:rPr>
      </w:pPr>
      <w:r w:rsidRPr="00E45882">
        <w:rPr>
          <w:sz w:val="24"/>
          <w:szCs w:val="24"/>
        </w:rPr>
        <w:lastRenderedPageBreak/>
        <w:t xml:space="preserve">Abusive or aggressive language </w:t>
      </w:r>
      <w:r w:rsidR="00E45882">
        <w:rPr>
          <w:sz w:val="24"/>
          <w:szCs w:val="24"/>
        </w:rPr>
        <w:t>- t</w:t>
      </w:r>
      <w:r w:rsidRPr="00E45882">
        <w:rPr>
          <w:sz w:val="24"/>
          <w:szCs w:val="24"/>
        </w:rPr>
        <w:t xml:space="preserve">he tone or language of the requester’s correspondence goes beyond the level of criticism that a public authority or its employees should reasonably expect to receive. </w:t>
      </w:r>
    </w:p>
    <w:p w14:paraId="61807503" w14:textId="77777777" w:rsidR="00663114" w:rsidRPr="00E45882" w:rsidRDefault="00663114" w:rsidP="00E45882">
      <w:pPr>
        <w:ind w:left="0"/>
        <w:rPr>
          <w:sz w:val="24"/>
          <w:szCs w:val="24"/>
        </w:rPr>
      </w:pPr>
    </w:p>
    <w:p w14:paraId="28E7840D" w14:textId="4AA1FEDC" w:rsidR="000B3190" w:rsidRPr="00E45882" w:rsidRDefault="0087750D" w:rsidP="00E45882">
      <w:pPr>
        <w:pStyle w:val="ListParagraph"/>
        <w:numPr>
          <w:ilvl w:val="0"/>
          <w:numId w:val="15"/>
        </w:numPr>
        <w:ind w:left="1080"/>
        <w:rPr>
          <w:sz w:val="24"/>
          <w:szCs w:val="24"/>
        </w:rPr>
      </w:pPr>
      <w:r w:rsidRPr="00E45882">
        <w:rPr>
          <w:sz w:val="24"/>
          <w:szCs w:val="24"/>
        </w:rPr>
        <w:t>Burden on the authority</w:t>
      </w:r>
      <w:r w:rsidR="00E45882">
        <w:rPr>
          <w:sz w:val="24"/>
          <w:szCs w:val="24"/>
        </w:rPr>
        <w:t xml:space="preserve"> - t</w:t>
      </w:r>
      <w:r w:rsidRPr="00E45882">
        <w:rPr>
          <w:sz w:val="24"/>
          <w:szCs w:val="24"/>
        </w:rPr>
        <w:t xml:space="preserve">he effort required to meet the request will be so grossly oppressive in terms of the strain on time and resources, that the authority cannot reasonably be expected to comply, no matter how legitimate the subject matter or valid the intentions of the requester. </w:t>
      </w:r>
    </w:p>
    <w:p w14:paraId="198F5DDB" w14:textId="77777777" w:rsidR="00663114" w:rsidRPr="00E45882" w:rsidRDefault="00663114" w:rsidP="00E45882">
      <w:pPr>
        <w:ind w:left="0"/>
        <w:rPr>
          <w:sz w:val="24"/>
          <w:szCs w:val="24"/>
        </w:rPr>
      </w:pPr>
    </w:p>
    <w:p w14:paraId="2752EE01" w14:textId="14508067" w:rsidR="000B3190" w:rsidRPr="00E45882" w:rsidRDefault="0087750D" w:rsidP="00E45882">
      <w:pPr>
        <w:pStyle w:val="ListParagraph"/>
        <w:numPr>
          <w:ilvl w:val="0"/>
          <w:numId w:val="15"/>
        </w:numPr>
        <w:ind w:left="1080"/>
        <w:rPr>
          <w:sz w:val="24"/>
          <w:szCs w:val="24"/>
        </w:rPr>
      </w:pPr>
      <w:r w:rsidRPr="00E45882">
        <w:rPr>
          <w:sz w:val="24"/>
          <w:szCs w:val="24"/>
        </w:rPr>
        <w:t xml:space="preserve">Personal grudges </w:t>
      </w:r>
      <w:r w:rsidR="00E45882">
        <w:rPr>
          <w:sz w:val="24"/>
          <w:szCs w:val="24"/>
        </w:rPr>
        <w:t>- f</w:t>
      </w:r>
      <w:r w:rsidRPr="00E45882">
        <w:rPr>
          <w:sz w:val="24"/>
          <w:szCs w:val="24"/>
        </w:rPr>
        <w:t xml:space="preserve">or whatever reason, the requester is targeting their correspondence towards a particular employee or office holder against whom they have some personal enmity. </w:t>
      </w:r>
    </w:p>
    <w:p w14:paraId="0C4E95C0" w14:textId="77777777" w:rsidR="00663114" w:rsidRPr="00E45882" w:rsidRDefault="00663114" w:rsidP="00E45882">
      <w:pPr>
        <w:ind w:left="0"/>
        <w:rPr>
          <w:sz w:val="24"/>
          <w:szCs w:val="24"/>
        </w:rPr>
      </w:pPr>
    </w:p>
    <w:p w14:paraId="069B11D8" w14:textId="0E0A44A8" w:rsidR="000B3190" w:rsidRPr="00E45882" w:rsidRDefault="0087750D" w:rsidP="00E45882">
      <w:pPr>
        <w:pStyle w:val="ListParagraph"/>
        <w:numPr>
          <w:ilvl w:val="0"/>
          <w:numId w:val="15"/>
        </w:numPr>
        <w:ind w:left="1080"/>
        <w:rPr>
          <w:sz w:val="24"/>
          <w:szCs w:val="24"/>
        </w:rPr>
      </w:pPr>
      <w:r w:rsidRPr="00E45882">
        <w:rPr>
          <w:sz w:val="24"/>
          <w:szCs w:val="24"/>
        </w:rPr>
        <w:t xml:space="preserve">Unreasonable persistence </w:t>
      </w:r>
      <w:r w:rsidR="00E45882">
        <w:rPr>
          <w:sz w:val="24"/>
          <w:szCs w:val="24"/>
        </w:rPr>
        <w:t>- t</w:t>
      </w:r>
      <w:r w:rsidRPr="00E45882">
        <w:rPr>
          <w:sz w:val="24"/>
          <w:szCs w:val="24"/>
        </w:rPr>
        <w:t xml:space="preserve">he requester is attempting to reopen an issue which has already been comprehensively addressed by the public authority, or otherwise subjected to some form of independent scrutiny. </w:t>
      </w:r>
    </w:p>
    <w:p w14:paraId="7A716D7F" w14:textId="77777777" w:rsidR="00663114" w:rsidRPr="00E45882" w:rsidRDefault="00663114" w:rsidP="00E45882">
      <w:pPr>
        <w:ind w:left="0"/>
        <w:rPr>
          <w:sz w:val="24"/>
          <w:szCs w:val="24"/>
        </w:rPr>
      </w:pPr>
    </w:p>
    <w:p w14:paraId="0740C61F" w14:textId="53AFB3DF" w:rsidR="000B3190" w:rsidRPr="00E45882" w:rsidRDefault="0087750D" w:rsidP="00E45882">
      <w:pPr>
        <w:pStyle w:val="ListParagraph"/>
        <w:numPr>
          <w:ilvl w:val="0"/>
          <w:numId w:val="15"/>
        </w:numPr>
        <w:ind w:left="1080"/>
        <w:rPr>
          <w:sz w:val="24"/>
          <w:szCs w:val="24"/>
        </w:rPr>
      </w:pPr>
      <w:r w:rsidRPr="00E45882">
        <w:rPr>
          <w:sz w:val="24"/>
          <w:szCs w:val="24"/>
        </w:rPr>
        <w:t xml:space="preserve">Unfounded accusations </w:t>
      </w:r>
      <w:r w:rsidR="00E45882">
        <w:rPr>
          <w:sz w:val="24"/>
          <w:szCs w:val="24"/>
        </w:rPr>
        <w:t>- t</w:t>
      </w:r>
      <w:r w:rsidRPr="00E45882">
        <w:rPr>
          <w:sz w:val="24"/>
          <w:szCs w:val="24"/>
        </w:rPr>
        <w:t xml:space="preserve">he request makes completely unsubstantiated accusations against the public authority or specific employees. </w:t>
      </w:r>
    </w:p>
    <w:p w14:paraId="427587FC" w14:textId="77777777" w:rsidR="000B3190" w:rsidRDefault="0087750D" w:rsidP="00E45882">
      <w:pPr>
        <w:pStyle w:val="ListParagraph"/>
        <w:numPr>
          <w:ilvl w:val="0"/>
          <w:numId w:val="15"/>
        </w:numPr>
        <w:ind w:left="1080"/>
        <w:rPr>
          <w:sz w:val="24"/>
          <w:szCs w:val="24"/>
        </w:rPr>
      </w:pPr>
      <w:r w:rsidRPr="00E45882">
        <w:rPr>
          <w:sz w:val="24"/>
          <w:szCs w:val="24"/>
        </w:rPr>
        <w:t>Intransigence The requester takes an unreasonably entrenched position, rejecting attempts to assist and advise out of hand and shows no willingness to engage with the authority.</w:t>
      </w:r>
    </w:p>
    <w:p w14:paraId="4E02B758" w14:textId="77777777" w:rsidR="00285835" w:rsidRPr="00E45882" w:rsidRDefault="00285835" w:rsidP="00285835">
      <w:pPr>
        <w:pStyle w:val="ListParagraph"/>
        <w:ind w:left="1080" w:firstLine="0"/>
        <w:rPr>
          <w:sz w:val="24"/>
          <w:szCs w:val="24"/>
        </w:rPr>
      </w:pPr>
    </w:p>
    <w:p w14:paraId="50F46784" w14:textId="787E16AE" w:rsidR="000B3190" w:rsidRPr="00E45882" w:rsidRDefault="0087750D" w:rsidP="00E45882">
      <w:pPr>
        <w:pStyle w:val="ListParagraph"/>
        <w:numPr>
          <w:ilvl w:val="0"/>
          <w:numId w:val="15"/>
        </w:numPr>
        <w:ind w:left="1080"/>
        <w:rPr>
          <w:sz w:val="24"/>
          <w:szCs w:val="24"/>
        </w:rPr>
      </w:pPr>
      <w:r w:rsidRPr="00E45882">
        <w:rPr>
          <w:sz w:val="24"/>
          <w:szCs w:val="24"/>
        </w:rPr>
        <w:t xml:space="preserve">Frequent or overlapping requests </w:t>
      </w:r>
      <w:r w:rsidR="00E45882">
        <w:rPr>
          <w:sz w:val="24"/>
          <w:szCs w:val="24"/>
        </w:rPr>
        <w:t>- t</w:t>
      </w:r>
      <w:r w:rsidRPr="00E45882">
        <w:rPr>
          <w:sz w:val="24"/>
          <w:szCs w:val="24"/>
        </w:rPr>
        <w:t xml:space="preserve">he requester submits frequent correspondence about the same issue or sends in new requests before the public authority has had an opportunity to address their earlier enquiries. </w:t>
      </w:r>
    </w:p>
    <w:p w14:paraId="6A4C1A29" w14:textId="77777777" w:rsidR="00663114" w:rsidRPr="00E45882" w:rsidRDefault="00663114" w:rsidP="00E45882">
      <w:pPr>
        <w:ind w:left="0"/>
        <w:rPr>
          <w:sz w:val="24"/>
          <w:szCs w:val="24"/>
        </w:rPr>
      </w:pPr>
    </w:p>
    <w:p w14:paraId="2AB58D10" w14:textId="1107B5A3" w:rsidR="000B3190" w:rsidRPr="00E45882" w:rsidRDefault="0087750D" w:rsidP="00E45882">
      <w:pPr>
        <w:pStyle w:val="ListParagraph"/>
        <w:numPr>
          <w:ilvl w:val="0"/>
          <w:numId w:val="15"/>
        </w:numPr>
        <w:ind w:left="1080"/>
        <w:rPr>
          <w:sz w:val="24"/>
          <w:szCs w:val="24"/>
        </w:rPr>
      </w:pPr>
      <w:r w:rsidRPr="00E45882">
        <w:rPr>
          <w:sz w:val="24"/>
          <w:szCs w:val="24"/>
        </w:rPr>
        <w:t xml:space="preserve">Deliberate intention to cause annoyance </w:t>
      </w:r>
      <w:r w:rsidR="00E45882">
        <w:rPr>
          <w:sz w:val="24"/>
          <w:szCs w:val="24"/>
        </w:rPr>
        <w:t>- t</w:t>
      </w:r>
      <w:r w:rsidRPr="00E45882">
        <w:rPr>
          <w:sz w:val="24"/>
          <w:szCs w:val="24"/>
        </w:rPr>
        <w:t xml:space="preserve">he requester has explicitly stated that it is their intention to cause disruption to the public </w:t>
      </w:r>
      <w:proofErr w:type="spellStart"/>
      <w:proofErr w:type="gramStart"/>
      <w:r w:rsidRPr="00E45882">
        <w:rPr>
          <w:sz w:val="24"/>
          <w:szCs w:val="24"/>
        </w:rPr>
        <w:t>authority,or</w:t>
      </w:r>
      <w:proofErr w:type="spellEnd"/>
      <w:proofErr w:type="gramEnd"/>
      <w:r w:rsidRPr="00E45882">
        <w:rPr>
          <w:sz w:val="24"/>
          <w:szCs w:val="24"/>
        </w:rPr>
        <w:t xml:space="preserve"> is a member of a campaign group whose stated aim is to disrupt the authority. </w:t>
      </w:r>
    </w:p>
    <w:p w14:paraId="51984139" w14:textId="77777777" w:rsidR="00663114" w:rsidRPr="00E45882" w:rsidRDefault="00663114" w:rsidP="00E45882">
      <w:pPr>
        <w:ind w:left="0"/>
        <w:rPr>
          <w:sz w:val="24"/>
          <w:szCs w:val="24"/>
        </w:rPr>
      </w:pPr>
    </w:p>
    <w:p w14:paraId="153EB56F" w14:textId="60D8B690" w:rsidR="00663114" w:rsidRPr="00E45882" w:rsidRDefault="0087750D" w:rsidP="00E45882">
      <w:pPr>
        <w:pStyle w:val="ListParagraph"/>
        <w:numPr>
          <w:ilvl w:val="0"/>
          <w:numId w:val="15"/>
        </w:numPr>
        <w:ind w:left="1080"/>
        <w:rPr>
          <w:sz w:val="24"/>
          <w:szCs w:val="24"/>
        </w:rPr>
      </w:pPr>
      <w:r w:rsidRPr="00E45882">
        <w:rPr>
          <w:sz w:val="24"/>
          <w:szCs w:val="24"/>
        </w:rPr>
        <w:t xml:space="preserve">Scattergun approach </w:t>
      </w:r>
      <w:r w:rsidR="00E45882">
        <w:rPr>
          <w:sz w:val="24"/>
          <w:szCs w:val="24"/>
        </w:rPr>
        <w:t>- t</w:t>
      </w:r>
      <w:r w:rsidRPr="00E45882">
        <w:rPr>
          <w:sz w:val="24"/>
          <w:szCs w:val="24"/>
        </w:rPr>
        <w:t xml:space="preserve">he request appears to be part of a completely random approach, lacks any clear focus, or seems to have been solely designed for the purpose of ‘fishing’ for information without any idea of what might be revealed. </w:t>
      </w:r>
    </w:p>
    <w:p w14:paraId="5390D0AE" w14:textId="77777777" w:rsidR="00663114" w:rsidRPr="00E45882" w:rsidRDefault="00663114" w:rsidP="00E45882">
      <w:pPr>
        <w:ind w:left="0"/>
        <w:rPr>
          <w:sz w:val="24"/>
          <w:szCs w:val="24"/>
        </w:rPr>
      </w:pPr>
    </w:p>
    <w:p w14:paraId="72C0891C" w14:textId="49A5B613" w:rsidR="000B3190" w:rsidRPr="00E45882" w:rsidRDefault="0087750D" w:rsidP="00E45882">
      <w:pPr>
        <w:pStyle w:val="ListParagraph"/>
        <w:numPr>
          <w:ilvl w:val="0"/>
          <w:numId w:val="15"/>
        </w:numPr>
        <w:ind w:left="1080"/>
        <w:rPr>
          <w:sz w:val="24"/>
          <w:szCs w:val="24"/>
        </w:rPr>
      </w:pPr>
      <w:r w:rsidRPr="00E45882">
        <w:rPr>
          <w:sz w:val="24"/>
          <w:szCs w:val="24"/>
        </w:rPr>
        <w:t xml:space="preserve">Disproportionate effort </w:t>
      </w:r>
      <w:r w:rsidR="00E45882">
        <w:rPr>
          <w:sz w:val="24"/>
          <w:szCs w:val="24"/>
        </w:rPr>
        <w:t>- t</w:t>
      </w:r>
      <w:r w:rsidRPr="00E45882">
        <w:rPr>
          <w:sz w:val="24"/>
          <w:szCs w:val="24"/>
        </w:rPr>
        <w:t xml:space="preserve">he matter being pursued by the requester is relatively trivial and the authority would have to expend a disproportionate </w:t>
      </w:r>
      <w:proofErr w:type="gramStart"/>
      <w:r w:rsidRPr="00E45882">
        <w:rPr>
          <w:sz w:val="24"/>
          <w:szCs w:val="24"/>
        </w:rPr>
        <w:t>amount</w:t>
      </w:r>
      <w:proofErr w:type="gramEnd"/>
      <w:r w:rsidRPr="00E45882">
        <w:rPr>
          <w:sz w:val="24"/>
          <w:szCs w:val="24"/>
        </w:rPr>
        <w:t xml:space="preserve"> of resources </w:t>
      </w:r>
      <w:proofErr w:type="gramStart"/>
      <w:r w:rsidRPr="00E45882">
        <w:rPr>
          <w:sz w:val="24"/>
          <w:szCs w:val="24"/>
        </w:rPr>
        <w:t>in order to</w:t>
      </w:r>
      <w:proofErr w:type="gramEnd"/>
      <w:r w:rsidRPr="00E45882">
        <w:rPr>
          <w:sz w:val="24"/>
          <w:szCs w:val="24"/>
        </w:rPr>
        <w:t xml:space="preserve"> meet their request. </w:t>
      </w:r>
    </w:p>
    <w:p w14:paraId="76172838" w14:textId="77777777" w:rsidR="00663114" w:rsidRPr="00E45882" w:rsidRDefault="00663114" w:rsidP="00E45882">
      <w:pPr>
        <w:ind w:left="0"/>
        <w:rPr>
          <w:sz w:val="24"/>
          <w:szCs w:val="24"/>
        </w:rPr>
      </w:pPr>
    </w:p>
    <w:p w14:paraId="6C35639D" w14:textId="177F594E" w:rsidR="000B3190" w:rsidRPr="00E45882" w:rsidRDefault="0087750D" w:rsidP="00E45882">
      <w:pPr>
        <w:pStyle w:val="ListParagraph"/>
        <w:numPr>
          <w:ilvl w:val="0"/>
          <w:numId w:val="15"/>
        </w:numPr>
        <w:ind w:left="1080"/>
        <w:rPr>
          <w:sz w:val="24"/>
          <w:szCs w:val="24"/>
        </w:rPr>
      </w:pPr>
      <w:r w:rsidRPr="00E45882">
        <w:rPr>
          <w:sz w:val="24"/>
          <w:szCs w:val="24"/>
        </w:rPr>
        <w:t xml:space="preserve">No obvious intent to obtain information </w:t>
      </w:r>
      <w:r w:rsidR="00E45882">
        <w:rPr>
          <w:sz w:val="24"/>
          <w:szCs w:val="24"/>
        </w:rPr>
        <w:t>- t</w:t>
      </w:r>
      <w:r w:rsidRPr="00E45882">
        <w:rPr>
          <w:sz w:val="24"/>
          <w:szCs w:val="24"/>
        </w:rPr>
        <w:t xml:space="preserve">he requester is abusing their rights of access to information by using the legislation </w:t>
      </w:r>
      <w:proofErr w:type="gramStart"/>
      <w:r w:rsidRPr="00E45882">
        <w:rPr>
          <w:sz w:val="24"/>
          <w:szCs w:val="24"/>
        </w:rPr>
        <w:t>as a means to</w:t>
      </w:r>
      <w:proofErr w:type="gramEnd"/>
      <w:r w:rsidRPr="00E45882">
        <w:rPr>
          <w:sz w:val="24"/>
          <w:szCs w:val="24"/>
        </w:rPr>
        <w:t xml:space="preserve"> vent their anger at a particular decision, or to harass and annoy the authority, for example, by requesting information which the authority knows them to possess already. </w:t>
      </w:r>
    </w:p>
    <w:p w14:paraId="45B51CC8" w14:textId="77777777" w:rsidR="00663114" w:rsidRPr="00E45882" w:rsidRDefault="00663114" w:rsidP="00E45882">
      <w:pPr>
        <w:ind w:left="0"/>
        <w:rPr>
          <w:sz w:val="24"/>
          <w:szCs w:val="24"/>
        </w:rPr>
      </w:pPr>
    </w:p>
    <w:p w14:paraId="73EE85FF" w14:textId="7BAD1F12" w:rsidR="000B3190" w:rsidRPr="00E45882" w:rsidRDefault="0087750D" w:rsidP="00E45882">
      <w:pPr>
        <w:pStyle w:val="ListParagraph"/>
        <w:numPr>
          <w:ilvl w:val="0"/>
          <w:numId w:val="15"/>
        </w:numPr>
        <w:ind w:left="1080"/>
        <w:rPr>
          <w:sz w:val="24"/>
          <w:szCs w:val="24"/>
        </w:rPr>
      </w:pPr>
      <w:r w:rsidRPr="00E45882">
        <w:rPr>
          <w:sz w:val="24"/>
          <w:szCs w:val="24"/>
        </w:rPr>
        <w:lastRenderedPageBreak/>
        <w:t xml:space="preserve">Futile requests </w:t>
      </w:r>
      <w:r w:rsidR="00E45882">
        <w:rPr>
          <w:sz w:val="24"/>
          <w:szCs w:val="24"/>
        </w:rPr>
        <w:t>- t</w:t>
      </w:r>
      <w:r w:rsidRPr="00E45882">
        <w:rPr>
          <w:sz w:val="24"/>
          <w:szCs w:val="24"/>
        </w:rPr>
        <w:t xml:space="preserve">he issue at hand individually affects the requester and has already been conclusively resolved by the authority or subjected to some form of independent investigation. </w:t>
      </w:r>
    </w:p>
    <w:p w14:paraId="2951A477" w14:textId="77777777" w:rsidR="00663114" w:rsidRPr="00E45882" w:rsidRDefault="00663114" w:rsidP="00E45882">
      <w:pPr>
        <w:ind w:left="0"/>
        <w:rPr>
          <w:sz w:val="24"/>
          <w:szCs w:val="24"/>
        </w:rPr>
      </w:pPr>
    </w:p>
    <w:p w14:paraId="5FE30BF1" w14:textId="41FB3CB3" w:rsidR="0087750D" w:rsidRPr="00E45882" w:rsidRDefault="0087750D" w:rsidP="00E45882">
      <w:pPr>
        <w:pStyle w:val="ListParagraph"/>
        <w:numPr>
          <w:ilvl w:val="0"/>
          <w:numId w:val="15"/>
        </w:numPr>
        <w:ind w:left="1080"/>
        <w:rPr>
          <w:sz w:val="24"/>
          <w:szCs w:val="24"/>
        </w:rPr>
      </w:pPr>
      <w:r w:rsidRPr="00E45882">
        <w:rPr>
          <w:sz w:val="24"/>
          <w:szCs w:val="24"/>
        </w:rPr>
        <w:t xml:space="preserve">Frivolous requests </w:t>
      </w:r>
      <w:r w:rsidR="00E45882">
        <w:rPr>
          <w:sz w:val="24"/>
          <w:szCs w:val="24"/>
        </w:rPr>
        <w:t>- t</w:t>
      </w:r>
      <w:r w:rsidRPr="00E45882">
        <w:rPr>
          <w:sz w:val="24"/>
          <w:szCs w:val="24"/>
        </w:rPr>
        <w:t>he subject matter is inane or extremely trivial and the request appears to lack any serious purpose. The request is made for the sole purpose of amusement.</w:t>
      </w:r>
    </w:p>
    <w:p w14:paraId="194738B5" w14:textId="77777777" w:rsidR="00F101FA" w:rsidRPr="00E45882" w:rsidRDefault="00F101FA">
      <w:pPr>
        <w:rPr>
          <w:sz w:val="24"/>
          <w:szCs w:val="24"/>
        </w:rPr>
      </w:pPr>
    </w:p>
    <w:p w14:paraId="1B389909" w14:textId="77777777" w:rsidR="00F101FA" w:rsidRDefault="00F101FA"/>
    <w:sectPr w:rsidR="00F101FA" w:rsidSect="006200B9">
      <w:headerReference w:type="default" r:id="rId14"/>
      <w:footerReference w:type="default" r:id="rId15"/>
      <w:head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F143" w14:textId="77777777" w:rsidR="00920A6D" w:rsidRDefault="00920A6D" w:rsidP="00E27FC4">
      <w:pPr>
        <w:spacing w:after="0" w:line="240" w:lineRule="auto"/>
      </w:pPr>
      <w:r>
        <w:separator/>
      </w:r>
    </w:p>
  </w:endnote>
  <w:endnote w:type="continuationSeparator" w:id="0">
    <w:p w14:paraId="72BAC180" w14:textId="77777777" w:rsidR="00920A6D" w:rsidRDefault="00920A6D" w:rsidP="00E27FC4">
      <w:pPr>
        <w:spacing w:after="0" w:line="240" w:lineRule="auto"/>
      </w:pPr>
      <w:r>
        <w:continuationSeparator/>
      </w:r>
    </w:p>
  </w:endnote>
  <w:endnote w:type="continuationNotice" w:id="1">
    <w:p w14:paraId="2D4472BF" w14:textId="77777777" w:rsidR="00920A6D" w:rsidRDefault="00920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322133"/>
      <w:docPartObj>
        <w:docPartGallery w:val="Page Numbers (Bottom of Page)"/>
        <w:docPartUnique/>
      </w:docPartObj>
    </w:sdtPr>
    <w:sdtEndPr>
      <w:rPr>
        <w:noProof/>
      </w:rPr>
    </w:sdtEndPr>
    <w:sdtContent>
      <w:p w14:paraId="189E955E" w14:textId="0580FC87" w:rsidR="00E27FC4" w:rsidRDefault="00E27F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F9B1D" w14:textId="77777777" w:rsidR="00E27FC4" w:rsidRDefault="00E2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1AB1" w14:textId="77777777" w:rsidR="00920A6D" w:rsidRDefault="00920A6D" w:rsidP="00E27FC4">
      <w:pPr>
        <w:spacing w:after="0" w:line="240" w:lineRule="auto"/>
      </w:pPr>
      <w:r>
        <w:separator/>
      </w:r>
    </w:p>
  </w:footnote>
  <w:footnote w:type="continuationSeparator" w:id="0">
    <w:p w14:paraId="3F34AE46" w14:textId="77777777" w:rsidR="00920A6D" w:rsidRDefault="00920A6D" w:rsidP="00E27FC4">
      <w:pPr>
        <w:spacing w:after="0" w:line="240" w:lineRule="auto"/>
      </w:pPr>
      <w:r>
        <w:continuationSeparator/>
      </w:r>
    </w:p>
  </w:footnote>
  <w:footnote w:type="continuationNotice" w:id="1">
    <w:p w14:paraId="3F292EEE" w14:textId="77777777" w:rsidR="00920A6D" w:rsidRDefault="00920A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E4FC" w14:textId="682BD8AC" w:rsidR="003B7F6C" w:rsidRDefault="00E52D76" w:rsidP="00E52D76">
    <w:pPr>
      <w:pStyle w:val="Header"/>
      <w:jc w:val="right"/>
    </w:pPr>
    <w:r w:rsidRPr="00E52D76">
      <w:t>Full Council 15 12 25 Agenda Item 9.</w:t>
    </w:r>
    <w:r w:rsidR="001A6756">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4F66" w14:textId="282C8ADE" w:rsidR="003B7F6C" w:rsidRPr="005E0DDF" w:rsidRDefault="003B7F6C" w:rsidP="005E0DDF">
    <w:pPr>
      <w:pStyle w:val="Header"/>
      <w:jc w:val="right"/>
      <w:rPr>
        <w:lang w:val="en-US"/>
      </w:rPr>
    </w:pPr>
    <w:r>
      <w:rPr>
        <w:lang w:val="en-US"/>
      </w:rPr>
      <w:t xml:space="preserve">Full Council </w:t>
    </w:r>
    <w:r w:rsidR="005E0DDF">
      <w:rPr>
        <w:lang w:val="en-US"/>
      </w:rPr>
      <w:t>15 12 25 Agenda Item 9.</w:t>
    </w:r>
    <w:r w:rsidR="001A6756">
      <w:rPr>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071"/>
    <w:multiLevelType w:val="hybridMultilevel"/>
    <w:tmpl w:val="35DE0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8832D3"/>
    <w:multiLevelType w:val="hybridMultilevel"/>
    <w:tmpl w:val="10805D66"/>
    <w:lvl w:ilvl="0" w:tplc="62DC2D66">
      <w:numFmt w:val="bullet"/>
      <w:lvlText w:val="•"/>
      <w:lvlJc w:val="left"/>
      <w:pPr>
        <w:ind w:left="2352" w:hanging="360"/>
      </w:pPr>
      <w:rPr>
        <w:rFonts w:ascii="Arial" w:eastAsia="Arial" w:hAnsi="Arial" w:cs="Aria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2" w15:restartNumberingAfterBreak="0">
    <w:nsid w:val="12E877EF"/>
    <w:multiLevelType w:val="multilevel"/>
    <w:tmpl w:val="A2BC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27E17"/>
    <w:multiLevelType w:val="multilevel"/>
    <w:tmpl w:val="17DC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708C7"/>
    <w:multiLevelType w:val="hybridMultilevel"/>
    <w:tmpl w:val="EB7A2ABC"/>
    <w:lvl w:ilvl="0" w:tplc="62DC2D66">
      <w:numFmt w:val="bullet"/>
      <w:lvlText w:val="•"/>
      <w:lvlJc w:val="left"/>
      <w:pPr>
        <w:ind w:left="2352" w:hanging="360"/>
      </w:pPr>
      <w:rPr>
        <w:rFonts w:ascii="Arial" w:eastAsia="Arial" w:hAnsi="Arial" w:cs="Aria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5" w15:restartNumberingAfterBreak="0">
    <w:nsid w:val="1FFE0AFD"/>
    <w:multiLevelType w:val="hybridMultilevel"/>
    <w:tmpl w:val="9FC0354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2BB16DD3"/>
    <w:multiLevelType w:val="hybridMultilevel"/>
    <w:tmpl w:val="EEB422E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7" w15:restartNumberingAfterBreak="0">
    <w:nsid w:val="2BEC4ABD"/>
    <w:multiLevelType w:val="hybridMultilevel"/>
    <w:tmpl w:val="12E409B8"/>
    <w:lvl w:ilvl="0" w:tplc="62DC2D66">
      <w:numFmt w:val="bullet"/>
      <w:lvlText w:val="•"/>
      <w:lvlJc w:val="left"/>
      <w:pPr>
        <w:ind w:left="1356" w:hanging="360"/>
      </w:pPr>
      <w:rPr>
        <w:rFonts w:ascii="Arial" w:eastAsia="Arial" w:hAnsi="Arial" w:cs="Aria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8" w15:restartNumberingAfterBreak="0">
    <w:nsid w:val="33684AF6"/>
    <w:multiLevelType w:val="multilevel"/>
    <w:tmpl w:val="F4BC5AE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F653B"/>
    <w:multiLevelType w:val="multilevel"/>
    <w:tmpl w:val="C762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A5A22"/>
    <w:multiLevelType w:val="hybridMultilevel"/>
    <w:tmpl w:val="105877D6"/>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11" w15:restartNumberingAfterBreak="0">
    <w:nsid w:val="38886F34"/>
    <w:multiLevelType w:val="multilevel"/>
    <w:tmpl w:val="DE74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263B8"/>
    <w:multiLevelType w:val="hybridMultilevel"/>
    <w:tmpl w:val="A2BE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8139A"/>
    <w:multiLevelType w:val="hybridMultilevel"/>
    <w:tmpl w:val="5B344A64"/>
    <w:lvl w:ilvl="0" w:tplc="62DC2D66">
      <w:numFmt w:val="bullet"/>
      <w:lvlText w:val="•"/>
      <w:lvlJc w:val="left"/>
      <w:pPr>
        <w:ind w:left="2352" w:hanging="360"/>
      </w:pPr>
      <w:rPr>
        <w:rFonts w:ascii="Arial" w:eastAsia="Arial" w:hAnsi="Arial" w:cs="Aria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14" w15:restartNumberingAfterBreak="0">
    <w:nsid w:val="40757F53"/>
    <w:multiLevelType w:val="hybridMultilevel"/>
    <w:tmpl w:val="BC94F0F8"/>
    <w:lvl w:ilvl="0" w:tplc="08090001">
      <w:start w:val="1"/>
      <w:numFmt w:val="bullet"/>
      <w:lvlText w:val=""/>
      <w:lvlJc w:val="left"/>
      <w:pPr>
        <w:ind w:left="2796" w:hanging="360"/>
      </w:pPr>
      <w:rPr>
        <w:rFonts w:ascii="Symbol" w:hAnsi="Symbol" w:hint="default"/>
      </w:rPr>
    </w:lvl>
    <w:lvl w:ilvl="1" w:tplc="08090003" w:tentative="1">
      <w:start w:val="1"/>
      <w:numFmt w:val="bullet"/>
      <w:lvlText w:val="o"/>
      <w:lvlJc w:val="left"/>
      <w:pPr>
        <w:ind w:left="3516" w:hanging="360"/>
      </w:pPr>
      <w:rPr>
        <w:rFonts w:ascii="Courier New" w:hAnsi="Courier New" w:cs="Courier New" w:hint="default"/>
      </w:rPr>
    </w:lvl>
    <w:lvl w:ilvl="2" w:tplc="08090005" w:tentative="1">
      <w:start w:val="1"/>
      <w:numFmt w:val="bullet"/>
      <w:lvlText w:val=""/>
      <w:lvlJc w:val="left"/>
      <w:pPr>
        <w:ind w:left="4236" w:hanging="360"/>
      </w:pPr>
      <w:rPr>
        <w:rFonts w:ascii="Wingdings" w:hAnsi="Wingdings" w:hint="default"/>
      </w:rPr>
    </w:lvl>
    <w:lvl w:ilvl="3" w:tplc="08090001" w:tentative="1">
      <w:start w:val="1"/>
      <w:numFmt w:val="bullet"/>
      <w:lvlText w:val=""/>
      <w:lvlJc w:val="left"/>
      <w:pPr>
        <w:ind w:left="4956" w:hanging="360"/>
      </w:pPr>
      <w:rPr>
        <w:rFonts w:ascii="Symbol" w:hAnsi="Symbol" w:hint="default"/>
      </w:rPr>
    </w:lvl>
    <w:lvl w:ilvl="4" w:tplc="08090003" w:tentative="1">
      <w:start w:val="1"/>
      <w:numFmt w:val="bullet"/>
      <w:lvlText w:val="o"/>
      <w:lvlJc w:val="left"/>
      <w:pPr>
        <w:ind w:left="5676" w:hanging="360"/>
      </w:pPr>
      <w:rPr>
        <w:rFonts w:ascii="Courier New" w:hAnsi="Courier New" w:cs="Courier New" w:hint="default"/>
      </w:rPr>
    </w:lvl>
    <w:lvl w:ilvl="5" w:tplc="08090005" w:tentative="1">
      <w:start w:val="1"/>
      <w:numFmt w:val="bullet"/>
      <w:lvlText w:val=""/>
      <w:lvlJc w:val="left"/>
      <w:pPr>
        <w:ind w:left="6396" w:hanging="360"/>
      </w:pPr>
      <w:rPr>
        <w:rFonts w:ascii="Wingdings" w:hAnsi="Wingdings" w:hint="default"/>
      </w:rPr>
    </w:lvl>
    <w:lvl w:ilvl="6" w:tplc="08090001" w:tentative="1">
      <w:start w:val="1"/>
      <w:numFmt w:val="bullet"/>
      <w:lvlText w:val=""/>
      <w:lvlJc w:val="left"/>
      <w:pPr>
        <w:ind w:left="7116" w:hanging="360"/>
      </w:pPr>
      <w:rPr>
        <w:rFonts w:ascii="Symbol" w:hAnsi="Symbol" w:hint="default"/>
      </w:rPr>
    </w:lvl>
    <w:lvl w:ilvl="7" w:tplc="08090003" w:tentative="1">
      <w:start w:val="1"/>
      <w:numFmt w:val="bullet"/>
      <w:lvlText w:val="o"/>
      <w:lvlJc w:val="left"/>
      <w:pPr>
        <w:ind w:left="7836" w:hanging="360"/>
      </w:pPr>
      <w:rPr>
        <w:rFonts w:ascii="Courier New" w:hAnsi="Courier New" w:cs="Courier New" w:hint="default"/>
      </w:rPr>
    </w:lvl>
    <w:lvl w:ilvl="8" w:tplc="08090005" w:tentative="1">
      <w:start w:val="1"/>
      <w:numFmt w:val="bullet"/>
      <w:lvlText w:val=""/>
      <w:lvlJc w:val="left"/>
      <w:pPr>
        <w:ind w:left="8556" w:hanging="360"/>
      </w:pPr>
      <w:rPr>
        <w:rFonts w:ascii="Wingdings" w:hAnsi="Wingdings" w:hint="default"/>
      </w:rPr>
    </w:lvl>
  </w:abstractNum>
  <w:abstractNum w:abstractNumId="15" w15:restartNumberingAfterBreak="0">
    <w:nsid w:val="41A10EDA"/>
    <w:multiLevelType w:val="hybridMultilevel"/>
    <w:tmpl w:val="D0C49E58"/>
    <w:lvl w:ilvl="0" w:tplc="62DC2D66">
      <w:numFmt w:val="bullet"/>
      <w:lvlText w:val="•"/>
      <w:lvlJc w:val="left"/>
      <w:pPr>
        <w:ind w:left="2352" w:hanging="360"/>
      </w:pPr>
      <w:rPr>
        <w:rFonts w:ascii="Arial" w:eastAsia="Arial" w:hAnsi="Arial" w:cs="Aria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16" w15:restartNumberingAfterBreak="0">
    <w:nsid w:val="41CF6E41"/>
    <w:multiLevelType w:val="hybridMultilevel"/>
    <w:tmpl w:val="06C4F39C"/>
    <w:lvl w:ilvl="0" w:tplc="08090001">
      <w:start w:val="1"/>
      <w:numFmt w:val="bullet"/>
      <w:lvlText w:val=""/>
      <w:lvlJc w:val="left"/>
      <w:pPr>
        <w:ind w:left="1766" w:hanging="360"/>
      </w:pPr>
      <w:rPr>
        <w:rFonts w:ascii="Symbol" w:hAnsi="Symbol" w:hint="default"/>
      </w:rPr>
    </w:lvl>
    <w:lvl w:ilvl="1" w:tplc="08090003" w:tentative="1">
      <w:start w:val="1"/>
      <w:numFmt w:val="bullet"/>
      <w:lvlText w:val="o"/>
      <w:lvlJc w:val="left"/>
      <w:pPr>
        <w:ind w:left="2486" w:hanging="360"/>
      </w:pPr>
      <w:rPr>
        <w:rFonts w:ascii="Courier New" w:hAnsi="Courier New" w:cs="Courier New" w:hint="default"/>
      </w:rPr>
    </w:lvl>
    <w:lvl w:ilvl="2" w:tplc="08090005" w:tentative="1">
      <w:start w:val="1"/>
      <w:numFmt w:val="bullet"/>
      <w:lvlText w:val=""/>
      <w:lvlJc w:val="left"/>
      <w:pPr>
        <w:ind w:left="3206" w:hanging="360"/>
      </w:pPr>
      <w:rPr>
        <w:rFonts w:ascii="Wingdings" w:hAnsi="Wingdings" w:hint="default"/>
      </w:rPr>
    </w:lvl>
    <w:lvl w:ilvl="3" w:tplc="08090001" w:tentative="1">
      <w:start w:val="1"/>
      <w:numFmt w:val="bullet"/>
      <w:lvlText w:val=""/>
      <w:lvlJc w:val="left"/>
      <w:pPr>
        <w:ind w:left="3926" w:hanging="360"/>
      </w:pPr>
      <w:rPr>
        <w:rFonts w:ascii="Symbol" w:hAnsi="Symbol" w:hint="default"/>
      </w:rPr>
    </w:lvl>
    <w:lvl w:ilvl="4" w:tplc="08090003" w:tentative="1">
      <w:start w:val="1"/>
      <w:numFmt w:val="bullet"/>
      <w:lvlText w:val="o"/>
      <w:lvlJc w:val="left"/>
      <w:pPr>
        <w:ind w:left="4646" w:hanging="360"/>
      </w:pPr>
      <w:rPr>
        <w:rFonts w:ascii="Courier New" w:hAnsi="Courier New" w:cs="Courier New" w:hint="default"/>
      </w:rPr>
    </w:lvl>
    <w:lvl w:ilvl="5" w:tplc="08090005" w:tentative="1">
      <w:start w:val="1"/>
      <w:numFmt w:val="bullet"/>
      <w:lvlText w:val=""/>
      <w:lvlJc w:val="left"/>
      <w:pPr>
        <w:ind w:left="5366" w:hanging="360"/>
      </w:pPr>
      <w:rPr>
        <w:rFonts w:ascii="Wingdings" w:hAnsi="Wingdings" w:hint="default"/>
      </w:rPr>
    </w:lvl>
    <w:lvl w:ilvl="6" w:tplc="08090001" w:tentative="1">
      <w:start w:val="1"/>
      <w:numFmt w:val="bullet"/>
      <w:lvlText w:val=""/>
      <w:lvlJc w:val="left"/>
      <w:pPr>
        <w:ind w:left="6086" w:hanging="360"/>
      </w:pPr>
      <w:rPr>
        <w:rFonts w:ascii="Symbol" w:hAnsi="Symbol" w:hint="default"/>
      </w:rPr>
    </w:lvl>
    <w:lvl w:ilvl="7" w:tplc="08090003" w:tentative="1">
      <w:start w:val="1"/>
      <w:numFmt w:val="bullet"/>
      <w:lvlText w:val="o"/>
      <w:lvlJc w:val="left"/>
      <w:pPr>
        <w:ind w:left="6806" w:hanging="360"/>
      </w:pPr>
      <w:rPr>
        <w:rFonts w:ascii="Courier New" w:hAnsi="Courier New" w:cs="Courier New" w:hint="default"/>
      </w:rPr>
    </w:lvl>
    <w:lvl w:ilvl="8" w:tplc="08090005" w:tentative="1">
      <w:start w:val="1"/>
      <w:numFmt w:val="bullet"/>
      <w:lvlText w:val=""/>
      <w:lvlJc w:val="left"/>
      <w:pPr>
        <w:ind w:left="7526" w:hanging="360"/>
      </w:pPr>
      <w:rPr>
        <w:rFonts w:ascii="Wingdings" w:hAnsi="Wingdings" w:hint="default"/>
      </w:rPr>
    </w:lvl>
  </w:abstractNum>
  <w:abstractNum w:abstractNumId="17" w15:restartNumberingAfterBreak="0">
    <w:nsid w:val="423126D6"/>
    <w:multiLevelType w:val="multilevel"/>
    <w:tmpl w:val="492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B0016"/>
    <w:multiLevelType w:val="multilevel"/>
    <w:tmpl w:val="D8CA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776EAC"/>
    <w:multiLevelType w:val="hybridMultilevel"/>
    <w:tmpl w:val="F26A7A94"/>
    <w:lvl w:ilvl="0" w:tplc="62DC2D66">
      <w:numFmt w:val="bullet"/>
      <w:lvlText w:val="•"/>
      <w:lvlJc w:val="left"/>
      <w:pPr>
        <w:ind w:left="2352" w:hanging="360"/>
      </w:pPr>
      <w:rPr>
        <w:rFonts w:ascii="Arial" w:eastAsia="Arial" w:hAnsi="Arial" w:cs="Aria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20" w15:restartNumberingAfterBreak="0">
    <w:nsid w:val="513D45F2"/>
    <w:multiLevelType w:val="hybridMultilevel"/>
    <w:tmpl w:val="4B765A90"/>
    <w:lvl w:ilvl="0" w:tplc="62DC2D66">
      <w:numFmt w:val="bullet"/>
      <w:lvlText w:val="•"/>
      <w:lvlJc w:val="left"/>
      <w:pPr>
        <w:ind w:left="135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564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7F7D58"/>
    <w:multiLevelType w:val="hybridMultilevel"/>
    <w:tmpl w:val="C422E778"/>
    <w:lvl w:ilvl="0" w:tplc="62DC2D66">
      <w:numFmt w:val="bullet"/>
      <w:lvlText w:val="•"/>
      <w:lvlJc w:val="left"/>
      <w:pPr>
        <w:ind w:left="740" w:hanging="360"/>
      </w:pPr>
      <w:rPr>
        <w:rFonts w:ascii="Arial" w:eastAsia="Arial" w:hAnsi="Arial" w:cs="Arial" w:hint="default"/>
      </w:rPr>
    </w:lvl>
    <w:lvl w:ilvl="1" w:tplc="08090003" w:tentative="1">
      <w:start w:val="1"/>
      <w:numFmt w:val="bullet"/>
      <w:lvlText w:val="o"/>
      <w:lvlJc w:val="left"/>
      <w:pPr>
        <w:ind w:left="824" w:hanging="360"/>
      </w:pPr>
      <w:rPr>
        <w:rFonts w:ascii="Courier New" w:hAnsi="Courier New" w:cs="Courier New" w:hint="default"/>
      </w:rPr>
    </w:lvl>
    <w:lvl w:ilvl="2" w:tplc="08090005" w:tentative="1">
      <w:start w:val="1"/>
      <w:numFmt w:val="bullet"/>
      <w:lvlText w:val=""/>
      <w:lvlJc w:val="left"/>
      <w:pPr>
        <w:ind w:left="1544" w:hanging="360"/>
      </w:pPr>
      <w:rPr>
        <w:rFonts w:ascii="Wingdings" w:hAnsi="Wingdings" w:hint="default"/>
      </w:rPr>
    </w:lvl>
    <w:lvl w:ilvl="3" w:tplc="08090001" w:tentative="1">
      <w:start w:val="1"/>
      <w:numFmt w:val="bullet"/>
      <w:lvlText w:val=""/>
      <w:lvlJc w:val="left"/>
      <w:pPr>
        <w:ind w:left="2264" w:hanging="360"/>
      </w:pPr>
      <w:rPr>
        <w:rFonts w:ascii="Symbol" w:hAnsi="Symbol" w:hint="default"/>
      </w:rPr>
    </w:lvl>
    <w:lvl w:ilvl="4" w:tplc="08090003" w:tentative="1">
      <w:start w:val="1"/>
      <w:numFmt w:val="bullet"/>
      <w:lvlText w:val="o"/>
      <w:lvlJc w:val="left"/>
      <w:pPr>
        <w:ind w:left="2984" w:hanging="360"/>
      </w:pPr>
      <w:rPr>
        <w:rFonts w:ascii="Courier New" w:hAnsi="Courier New" w:cs="Courier New" w:hint="default"/>
      </w:rPr>
    </w:lvl>
    <w:lvl w:ilvl="5" w:tplc="08090005" w:tentative="1">
      <w:start w:val="1"/>
      <w:numFmt w:val="bullet"/>
      <w:lvlText w:val=""/>
      <w:lvlJc w:val="left"/>
      <w:pPr>
        <w:ind w:left="3704" w:hanging="360"/>
      </w:pPr>
      <w:rPr>
        <w:rFonts w:ascii="Wingdings" w:hAnsi="Wingdings" w:hint="default"/>
      </w:rPr>
    </w:lvl>
    <w:lvl w:ilvl="6" w:tplc="08090001" w:tentative="1">
      <w:start w:val="1"/>
      <w:numFmt w:val="bullet"/>
      <w:lvlText w:val=""/>
      <w:lvlJc w:val="left"/>
      <w:pPr>
        <w:ind w:left="4424" w:hanging="360"/>
      </w:pPr>
      <w:rPr>
        <w:rFonts w:ascii="Symbol" w:hAnsi="Symbol" w:hint="default"/>
      </w:rPr>
    </w:lvl>
    <w:lvl w:ilvl="7" w:tplc="08090003" w:tentative="1">
      <w:start w:val="1"/>
      <w:numFmt w:val="bullet"/>
      <w:lvlText w:val="o"/>
      <w:lvlJc w:val="left"/>
      <w:pPr>
        <w:ind w:left="5144" w:hanging="360"/>
      </w:pPr>
      <w:rPr>
        <w:rFonts w:ascii="Courier New" w:hAnsi="Courier New" w:cs="Courier New" w:hint="default"/>
      </w:rPr>
    </w:lvl>
    <w:lvl w:ilvl="8" w:tplc="08090005" w:tentative="1">
      <w:start w:val="1"/>
      <w:numFmt w:val="bullet"/>
      <w:lvlText w:val=""/>
      <w:lvlJc w:val="left"/>
      <w:pPr>
        <w:ind w:left="5864" w:hanging="360"/>
      </w:pPr>
      <w:rPr>
        <w:rFonts w:ascii="Wingdings" w:hAnsi="Wingdings" w:hint="default"/>
      </w:rPr>
    </w:lvl>
  </w:abstractNum>
  <w:abstractNum w:abstractNumId="23" w15:restartNumberingAfterBreak="0">
    <w:nsid w:val="56926B8F"/>
    <w:multiLevelType w:val="multilevel"/>
    <w:tmpl w:val="2850079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B510AF"/>
    <w:multiLevelType w:val="hybridMultilevel"/>
    <w:tmpl w:val="6A222298"/>
    <w:lvl w:ilvl="0" w:tplc="62DC2D6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abstractNum w:abstractNumId="25" w15:restartNumberingAfterBreak="0">
    <w:nsid w:val="62121FB8"/>
    <w:multiLevelType w:val="hybridMultilevel"/>
    <w:tmpl w:val="3DC64206"/>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26" w15:restartNumberingAfterBreak="0">
    <w:nsid w:val="67532FD5"/>
    <w:multiLevelType w:val="multilevel"/>
    <w:tmpl w:val="81504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120E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4642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5320CD"/>
    <w:multiLevelType w:val="multilevel"/>
    <w:tmpl w:val="1494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6D4BD3"/>
    <w:multiLevelType w:val="hybridMultilevel"/>
    <w:tmpl w:val="5E685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50346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0F19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123349"/>
    <w:multiLevelType w:val="hybridMultilevel"/>
    <w:tmpl w:val="BA549CA0"/>
    <w:lvl w:ilvl="0" w:tplc="62DC2D66">
      <w:numFmt w:val="bullet"/>
      <w:lvlText w:val="•"/>
      <w:lvlJc w:val="left"/>
      <w:pPr>
        <w:ind w:left="740" w:hanging="360"/>
      </w:pPr>
      <w:rPr>
        <w:rFonts w:ascii="Arial" w:eastAsia="Arial" w:hAnsi="Arial" w:cs="Arial" w:hint="default"/>
      </w:rPr>
    </w:lvl>
    <w:lvl w:ilvl="1" w:tplc="08090003" w:tentative="1">
      <w:start w:val="1"/>
      <w:numFmt w:val="bullet"/>
      <w:lvlText w:val="o"/>
      <w:lvlJc w:val="left"/>
      <w:pPr>
        <w:ind w:left="824" w:hanging="360"/>
      </w:pPr>
      <w:rPr>
        <w:rFonts w:ascii="Courier New" w:hAnsi="Courier New" w:cs="Courier New" w:hint="default"/>
      </w:rPr>
    </w:lvl>
    <w:lvl w:ilvl="2" w:tplc="08090005" w:tentative="1">
      <w:start w:val="1"/>
      <w:numFmt w:val="bullet"/>
      <w:lvlText w:val=""/>
      <w:lvlJc w:val="left"/>
      <w:pPr>
        <w:ind w:left="1544" w:hanging="360"/>
      </w:pPr>
      <w:rPr>
        <w:rFonts w:ascii="Wingdings" w:hAnsi="Wingdings" w:hint="default"/>
      </w:rPr>
    </w:lvl>
    <w:lvl w:ilvl="3" w:tplc="08090001" w:tentative="1">
      <w:start w:val="1"/>
      <w:numFmt w:val="bullet"/>
      <w:lvlText w:val=""/>
      <w:lvlJc w:val="left"/>
      <w:pPr>
        <w:ind w:left="2264" w:hanging="360"/>
      </w:pPr>
      <w:rPr>
        <w:rFonts w:ascii="Symbol" w:hAnsi="Symbol" w:hint="default"/>
      </w:rPr>
    </w:lvl>
    <w:lvl w:ilvl="4" w:tplc="08090003" w:tentative="1">
      <w:start w:val="1"/>
      <w:numFmt w:val="bullet"/>
      <w:lvlText w:val="o"/>
      <w:lvlJc w:val="left"/>
      <w:pPr>
        <w:ind w:left="2984" w:hanging="360"/>
      </w:pPr>
      <w:rPr>
        <w:rFonts w:ascii="Courier New" w:hAnsi="Courier New" w:cs="Courier New" w:hint="default"/>
      </w:rPr>
    </w:lvl>
    <w:lvl w:ilvl="5" w:tplc="08090005" w:tentative="1">
      <w:start w:val="1"/>
      <w:numFmt w:val="bullet"/>
      <w:lvlText w:val=""/>
      <w:lvlJc w:val="left"/>
      <w:pPr>
        <w:ind w:left="3704" w:hanging="360"/>
      </w:pPr>
      <w:rPr>
        <w:rFonts w:ascii="Wingdings" w:hAnsi="Wingdings" w:hint="default"/>
      </w:rPr>
    </w:lvl>
    <w:lvl w:ilvl="6" w:tplc="08090001" w:tentative="1">
      <w:start w:val="1"/>
      <w:numFmt w:val="bullet"/>
      <w:lvlText w:val=""/>
      <w:lvlJc w:val="left"/>
      <w:pPr>
        <w:ind w:left="4424" w:hanging="360"/>
      </w:pPr>
      <w:rPr>
        <w:rFonts w:ascii="Symbol" w:hAnsi="Symbol" w:hint="default"/>
      </w:rPr>
    </w:lvl>
    <w:lvl w:ilvl="7" w:tplc="08090003" w:tentative="1">
      <w:start w:val="1"/>
      <w:numFmt w:val="bullet"/>
      <w:lvlText w:val="o"/>
      <w:lvlJc w:val="left"/>
      <w:pPr>
        <w:ind w:left="5144" w:hanging="360"/>
      </w:pPr>
      <w:rPr>
        <w:rFonts w:ascii="Courier New" w:hAnsi="Courier New" w:cs="Courier New" w:hint="default"/>
      </w:rPr>
    </w:lvl>
    <w:lvl w:ilvl="8" w:tplc="08090005" w:tentative="1">
      <w:start w:val="1"/>
      <w:numFmt w:val="bullet"/>
      <w:lvlText w:val=""/>
      <w:lvlJc w:val="left"/>
      <w:pPr>
        <w:ind w:left="5864" w:hanging="360"/>
      </w:pPr>
      <w:rPr>
        <w:rFonts w:ascii="Wingdings" w:hAnsi="Wingdings" w:hint="default"/>
      </w:rPr>
    </w:lvl>
  </w:abstractNum>
  <w:abstractNum w:abstractNumId="34" w15:restartNumberingAfterBreak="0">
    <w:nsid w:val="7C42304D"/>
    <w:multiLevelType w:val="multilevel"/>
    <w:tmpl w:val="BE3EC95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CE6FDE"/>
    <w:multiLevelType w:val="hybridMultilevel"/>
    <w:tmpl w:val="D30AA928"/>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36" w15:restartNumberingAfterBreak="0">
    <w:nsid w:val="7FA07A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9078806">
    <w:abstractNumId w:val="14"/>
  </w:num>
  <w:num w:numId="2" w16cid:durableId="1760902271">
    <w:abstractNumId w:val="18"/>
  </w:num>
  <w:num w:numId="3" w16cid:durableId="1091312416">
    <w:abstractNumId w:val="11"/>
  </w:num>
  <w:num w:numId="4" w16cid:durableId="864054164">
    <w:abstractNumId w:val="25"/>
  </w:num>
  <w:num w:numId="5" w16cid:durableId="1351905589">
    <w:abstractNumId w:val="7"/>
  </w:num>
  <w:num w:numId="6" w16cid:durableId="1266957752">
    <w:abstractNumId w:val="33"/>
  </w:num>
  <w:num w:numId="7" w16cid:durableId="481048406">
    <w:abstractNumId w:val="4"/>
  </w:num>
  <w:num w:numId="8" w16cid:durableId="1316375452">
    <w:abstractNumId w:val="20"/>
  </w:num>
  <w:num w:numId="9" w16cid:durableId="1798332591">
    <w:abstractNumId w:val="1"/>
  </w:num>
  <w:num w:numId="10" w16cid:durableId="861094451">
    <w:abstractNumId w:val="22"/>
  </w:num>
  <w:num w:numId="11" w16cid:durableId="1152136019">
    <w:abstractNumId w:val="15"/>
  </w:num>
  <w:num w:numId="12" w16cid:durableId="1620255889">
    <w:abstractNumId w:val="26"/>
  </w:num>
  <w:num w:numId="13" w16cid:durableId="1517960159">
    <w:abstractNumId w:val="19"/>
  </w:num>
  <w:num w:numId="14" w16cid:durableId="42825902">
    <w:abstractNumId w:val="24"/>
  </w:num>
  <w:num w:numId="15" w16cid:durableId="810557197">
    <w:abstractNumId w:val="13"/>
  </w:num>
  <w:num w:numId="16" w16cid:durableId="852836555">
    <w:abstractNumId w:val="12"/>
  </w:num>
  <w:num w:numId="17" w16cid:durableId="1324503611">
    <w:abstractNumId w:val="21"/>
  </w:num>
  <w:num w:numId="18" w16cid:durableId="1770197468">
    <w:abstractNumId w:val="8"/>
  </w:num>
  <w:num w:numId="19" w16cid:durableId="356782897">
    <w:abstractNumId w:val="17"/>
  </w:num>
  <w:num w:numId="20" w16cid:durableId="152794581">
    <w:abstractNumId w:val="0"/>
  </w:num>
  <w:num w:numId="21" w16cid:durableId="1103107245">
    <w:abstractNumId w:val="5"/>
  </w:num>
  <w:num w:numId="22" w16cid:durableId="115218829">
    <w:abstractNumId w:val="36"/>
  </w:num>
  <w:num w:numId="23" w16cid:durableId="670177723">
    <w:abstractNumId w:val="28"/>
  </w:num>
  <w:num w:numId="24" w16cid:durableId="350305011">
    <w:abstractNumId w:val="35"/>
  </w:num>
  <w:num w:numId="25" w16cid:durableId="40591937">
    <w:abstractNumId w:val="32"/>
  </w:num>
  <w:num w:numId="26" w16cid:durableId="1897086797">
    <w:abstractNumId w:val="10"/>
  </w:num>
  <w:num w:numId="27" w16cid:durableId="322245385">
    <w:abstractNumId w:val="27"/>
  </w:num>
  <w:num w:numId="28" w16cid:durableId="1010913018">
    <w:abstractNumId w:val="16"/>
  </w:num>
  <w:num w:numId="29" w16cid:durableId="1866097177">
    <w:abstractNumId w:val="31"/>
  </w:num>
  <w:num w:numId="30" w16cid:durableId="181087540">
    <w:abstractNumId w:val="30"/>
  </w:num>
  <w:num w:numId="31" w16cid:durableId="1229069128">
    <w:abstractNumId w:val="34"/>
  </w:num>
  <w:num w:numId="32" w16cid:durableId="54016054">
    <w:abstractNumId w:val="6"/>
  </w:num>
  <w:num w:numId="33" w16cid:durableId="163085982">
    <w:abstractNumId w:val="3"/>
  </w:num>
  <w:num w:numId="34" w16cid:durableId="1233345415">
    <w:abstractNumId w:val="9"/>
  </w:num>
  <w:num w:numId="35" w16cid:durableId="874461380">
    <w:abstractNumId w:val="2"/>
  </w:num>
  <w:num w:numId="36" w16cid:durableId="592669766">
    <w:abstractNumId w:val="29"/>
  </w:num>
  <w:num w:numId="37" w16cid:durableId="76109971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Smith">
    <w15:presenceInfo w15:providerId="AD" w15:userId="S::laura.smith@macclesfield-tc.gov.uk::a5c35cf9-bc40-471e-a85f-2bc7cad01897"/>
  </w15:person>
  <w15:person w15:author="Nicola Mellor">
    <w15:presenceInfo w15:providerId="AD" w15:userId="S::nicola.mellor@macclesfield-tc.gov.uk::130fc072-5967-4232-8d81-afbbe720e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C6"/>
    <w:rsid w:val="00000E16"/>
    <w:rsid w:val="000214A4"/>
    <w:rsid w:val="00044C5C"/>
    <w:rsid w:val="0005477E"/>
    <w:rsid w:val="000A59EC"/>
    <w:rsid w:val="000B3190"/>
    <w:rsid w:val="000C1720"/>
    <w:rsid w:val="000F3F63"/>
    <w:rsid w:val="000F61DE"/>
    <w:rsid w:val="00100A4B"/>
    <w:rsid w:val="00102B44"/>
    <w:rsid w:val="00123CED"/>
    <w:rsid w:val="00153097"/>
    <w:rsid w:val="001762A8"/>
    <w:rsid w:val="00191166"/>
    <w:rsid w:val="001A2A47"/>
    <w:rsid w:val="001A2FC3"/>
    <w:rsid w:val="001A6756"/>
    <w:rsid w:val="001B2E40"/>
    <w:rsid w:val="001B5BFB"/>
    <w:rsid w:val="001B6D33"/>
    <w:rsid w:val="001C5ADC"/>
    <w:rsid w:val="001D1500"/>
    <w:rsid w:val="001D2FCE"/>
    <w:rsid w:val="001F5628"/>
    <w:rsid w:val="002031C3"/>
    <w:rsid w:val="00232470"/>
    <w:rsid w:val="002429F0"/>
    <w:rsid w:val="002603DE"/>
    <w:rsid w:val="00285835"/>
    <w:rsid w:val="00291AF3"/>
    <w:rsid w:val="002B16C6"/>
    <w:rsid w:val="002D1E4A"/>
    <w:rsid w:val="002D4BF1"/>
    <w:rsid w:val="002E2DF9"/>
    <w:rsid w:val="002F2088"/>
    <w:rsid w:val="0030423B"/>
    <w:rsid w:val="003126BA"/>
    <w:rsid w:val="0032560F"/>
    <w:rsid w:val="003309DE"/>
    <w:rsid w:val="00332C2F"/>
    <w:rsid w:val="00364BD7"/>
    <w:rsid w:val="00370DDE"/>
    <w:rsid w:val="003976BE"/>
    <w:rsid w:val="003B122D"/>
    <w:rsid w:val="003B7F6C"/>
    <w:rsid w:val="003C6BCE"/>
    <w:rsid w:val="003F2EDD"/>
    <w:rsid w:val="003F620E"/>
    <w:rsid w:val="00403361"/>
    <w:rsid w:val="004061C3"/>
    <w:rsid w:val="00415273"/>
    <w:rsid w:val="004306B1"/>
    <w:rsid w:val="00436E18"/>
    <w:rsid w:val="00457018"/>
    <w:rsid w:val="0046105D"/>
    <w:rsid w:val="00464CE3"/>
    <w:rsid w:val="00465AAC"/>
    <w:rsid w:val="00467580"/>
    <w:rsid w:val="004757C5"/>
    <w:rsid w:val="00484439"/>
    <w:rsid w:val="00490D95"/>
    <w:rsid w:val="00497DD6"/>
    <w:rsid w:val="004A19EE"/>
    <w:rsid w:val="004B18AB"/>
    <w:rsid w:val="004B2BC3"/>
    <w:rsid w:val="004C69FD"/>
    <w:rsid w:val="004D1A75"/>
    <w:rsid w:val="004D3DC3"/>
    <w:rsid w:val="004D45DD"/>
    <w:rsid w:val="004F07A7"/>
    <w:rsid w:val="00503CFD"/>
    <w:rsid w:val="00532228"/>
    <w:rsid w:val="00534D9E"/>
    <w:rsid w:val="00535683"/>
    <w:rsid w:val="005565A2"/>
    <w:rsid w:val="005751F9"/>
    <w:rsid w:val="005759CE"/>
    <w:rsid w:val="00592AAE"/>
    <w:rsid w:val="0059303B"/>
    <w:rsid w:val="00593C7D"/>
    <w:rsid w:val="005A2555"/>
    <w:rsid w:val="005A6A45"/>
    <w:rsid w:val="005B0848"/>
    <w:rsid w:val="005C0C2C"/>
    <w:rsid w:val="005C190D"/>
    <w:rsid w:val="005E0DDF"/>
    <w:rsid w:val="005F7EE0"/>
    <w:rsid w:val="006037F0"/>
    <w:rsid w:val="006079BA"/>
    <w:rsid w:val="006200B9"/>
    <w:rsid w:val="0062138B"/>
    <w:rsid w:val="00624242"/>
    <w:rsid w:val="006428FE"/>
    <w:rsid w:val="006466B4"/>
    <w:rsid w:val="00655B9C"/>
    <w:rsid w:val="0065621F"/>
    <w:rsid w:val="00663114"/>
    <w:rsid w:val="0066359D"/>
    <w:rsid w:val="00672851"/>
    <w:rsid w:val="00677CB8"/>
    <w:rsid w:val="0068397B"/>
    <w:rsid w:val="006A5FA2"/>
    <w:rsid w:val="006B448C"/>
    <w:rsid w:val="006E33D3"/>
    <w:rsid w:val="006F6290"/>
    <w:rsid w:val="0070483C"/>
    <w:rsid w:val="00723565"/>
    <w:rsid w:val="0073783D"/>
    <w:rsid w:val="00743713"/>
    <w:rsid w:val="007662B2"/>
    <w:rsid w:val="00773EE5"/>
    <w:rsid w:val="00775C3D"/>
    <w:rsid w:val="007770D1"/>
    <w:rsid w:val="00790007"/>
    <w:rsid w:val="007C1937"/>
    <w:rsid w:val="007E01D7"/>
    <w:rsid w:val="007E0ED6"/>
    <w:rsid w:val="007E31D2"/>
    <w:rsid w:val="007E35DE"/>
    <w:rsid w:val="007E366E"/>
    <w:rsid w:val="007E4D70"/>
    <w:rsid w:val="007F6360"/>
    <w:rsid w:val="008012E0"/>
    <w:rsid w:val="0081069A"/>
    <w:rsid w:val="00825364"/>
    <w:rsid w:val="00836EFD"/>
    <w:rsid w:val="00837ACF"/>
    <w:rsid w:val="008502F3"/>
    <w:rsid w:val="00854051"/>
    <w:rsid w:val="00856FAB"/>
    <w:rsid w:val="00857F5E"/>
    <w:rsid w:val="0087750D"/>
    <w:rsid w:val="008A54B6"/>
    <w:rsid w:val="008B5866"/>
    <w:rsid w:val="008C00F7"/>
    <w:rsid w:val="008C26D6"/>
    <w:rsid w:val="008D376C"/>
    <w:rsid w:val="008D38D1"/>
    <w:rsid w:val="008D514A"/>
    <w:rsid w:val="008E2558"/>
    <w:rsid w:val="008F070C"/>
    <w:rsid w:val="008F35BE"/>
    <w:rsid w:val="008F4937"/>
    <w:rsid w:val="009176EF"/>
    <w:rsid w:val="00920A6D"/>
    <w:rsid w:val="009220BF"/>
    <w:rsid w:val="0096141E"/>
    <w:rsid w:val="00962CD1"/>
    <w:rsid w:val="00973F64"/>
    <w:rsid w:val="0098276F"/>
    <w:rsid w:val="00991B58"/>
    <w:rsid w:val="009A3DD5"/>
    <w:rsid w:val="009C525E"/>
    <w:rsid w:val="009C5A69"/>
    <w:rsid w:val="009D203E"/>
    <w:rsid w:val="009F09DD"/>
    <w:rsid w:val="009F1C06"/>
    <w:rsid w:val="009F556C"/>
    <w:rsid w:val="009F709A"/>
    <w:rsid w:val="00A363A5"/>
    <w:rsid w:val="00A442EA"/>
    <w:rsid w:val="00A46EA1"/>
    <w:rsid w:val="00A651A1"/>
    <w:rsid w:val="00A71E06"/>
    <w:rsid w:val="00A72A7F"/>
    <w:rsid w:val="00A74421"/>
    <w:rsid w:val="00AA7A65"/>
    <w:rsid w:val="00AB0C53"/>
    <w:rsid w:val="00AB717B"/>
    <w:rsid w:val="00AC014D"/>
    <w:rsid w:val="00AD1DCE"/>
    <w:rsid w:val="00AD4492"/>
    <w:rsid w:val="00AF1D6B"/>
    <w:rsid w:val="00AF1ED4"/>
    <w:rsid w:val="00AF4E58"/>
    <w:rsid w:val="00B009BF"/>
    <w:rsid w:val="00B0487F"/>
    <w:rsid w:val="00B05FAA"/>
    <w:rsid w:val="00B06C7E"/>
    <w:rsid w:val="00B07F41"/>
    <w:rsid w:val="00B164BE"/>
    <w:rsid w:val="00B35D93"/>
    <w:rsid w:val="00B450DE"/>
    <w:rsid w:val="00B451AE"/>
    <w:rsid w:val="00B60864"/>
    <w:rsid w:val="00B63D25"/>
    <w:rsid w:val="00B92157"/>
    <w:rsid w:val="00BA188F"/>
    <w:rsid w:val="00BB1ED3"/>
    <w:rsid w:val="00BD5388"/>
    <w:rsid w:val="00BD72A5"/>
    <w:rsid w:val="00BE396E"/>
    <w:rsid w:val="00C00BE9"/>
    <w:rsid w:val="00C349FE"/>
    <w:rsid w:val="00C427F5"/>
    <w:rsid w:val="00C50354"/>
    <w:rsid w:val="00C57D08"/>
    <w:rsid w:val="00C71CAB"/>
    <w:rsid w:val="00C77112"/>
    <w:rsid w:val="00C829C6"/>
    <w:rsid w:val="00C909EC"/>
    <w:rsid w:val="00C943E1"/>
    <w:rsid w:val="00CB2063"/>
    <w:rsid w:val="00CB3F9E"/>
    <w:rsid w:val="00CD6695"/>
    <w:rsid w:val="00CD7A04"/>
    <w:rsid w:val="00CF6118"/>
    <w:rsid w:val="00D147A3"/>
    <w:rsid w:val="00D15C41"/>
    <w:rsid w:val="00D3537B"/>
    <w:rsid w:val="00D40CFB"/>
    <w:rsid w:val="00D4643C"/>
    <w:rsid w:val="00D50E0F"/>
    <w:rsid w:val="00DC45D9"/>
    <w:rsid w:val="00DD7EBC"/>
    <w:rsid w:val="00DE12F4"/>
    <w:rsid w:val="00DF5B9F"/>
    <w:rsid w:val="00E01EDF"/>
    <w:rsid w:val="00E034F0"/>
    <w:rsid w:val="00E07119"/>
    <w:rsid w:val="00E25672"/>
    <w:rsid w:val="00E27FC4"/>
    <w:rsid w:val="00E35047"/>
    <w:rsid w:val="00E359B9"/>
    <w:rsid w:val="00E45882"/>
    <w:rsid w:val="00E52D76"/>
    <w:rsid w:val="00E5646A"/>
    <w:rsid w:val="00E84A6C"/>
    <w:rsid w:val="00E87880"/>
    <w:rsid w:val="00EA52B3"/>
    <w:rsid w:val="00EA78BA"/>
    <w:rsid w:val="00EC210A"/>
    <w:rsid w:val="00EC5F75"/>
    <w:rsid w:val="00EC79DB"/>
    <w:rsid w:val="00EE17F5"/>
    <w:rsid w:val="00F049C2"/>
    <w:rsid w:val="00F07FE7"/>
    <w:rsid w:val="00F101FA"/>
    <w:rsid w:val="00F2656A"/>
    <w:rsid w:val="00F51C86"/>
    <w:rsid w:val="00F65AEC"/>
    <w:rsid w:val="00F65EB6"/>
    <w:rsid w:val="00F847B6"/>
    <w:rsid w:val="00F873E0"/>
    <w:rsid w:val="00F9649F"/>
    <w:rsid w:val="00F971BB"/>
    <w:rsid w:val="00FB207D"/>
    <w:rsid w:val="00FB32D4"/>
    <w:rsid w:val="00FB5D27"/>
    <w:rsid w:val="00FB6420"/>
    <w:rsid w:val="00FB66DB"/>
    <w:rsid w:val="00FC5300"/>
    <w:rsid w:val="00FC78F5"/>
    <w:rsid w:val="00FE2A94"/>
    <w:rsid w:val="00FE341D"/>
    <w:rsid w:val="00FE7E2C"/>
    <w:rsid w:val="00FF129C"/>
    <w:rsid w:val="00FF3E2E"/>
    <w:rsid w:val="00FF6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B684"/>
  <w15:chartTrackingRefBased/>
  <w15:docId w15:val="{01E976D1-1ECD-4465-ADBF-02B7C4DC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9C6"/>
    <w:pPr>
      <w:spacing w:after="8" w:line="249" w:lineRule="auto"/>
      <w:ind w:left="1006"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AB0C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70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Style">
    <w:name w:val="Header Style"/>
    <w:basedOn w:val="Header"/>
    <w:link w:val="HeaderStyleChar"/>
    <w:qFormat/>
    <w:rsid w:val="0005477E"/>
    <w:pPr>
      <w:jc w:val="right"/>
    </w:pPr>
    <w:rPr>
      <w:rFonts w:ascii="Century Gothic" w:hAnsi="Century Gothic"/>
      <w:b/>
      <w:bCs/>
      <w:sz w:val="20"/>
      <w:szCs w:val="20"/>
    </w:rPr>
  </w:style>
  <w:style w:type="character" w:customStyle="1" w:styleId="HeaderStyleChar">
    <w:name w:val="Header Style Char"/>
    <w:basedOn w:val="HeaderChar"/>
    <w:link w:val="HeaderStyle"/>
    <w:rsid w:val="0005477E"/>
    <w:rPr>
      <w:rFonts w:ascii="Century Gothic" w:hAnsi="Century Gothic"/>
      <w:b/>
      <w:bCs/>
      <w:sz w:val="20"/>
      <w:szCs w:val="20"/>
    </w:rPr>
  </w:style>
  <w:style w:type="paragraph" w:styleId="Header">
    <w:name w:val="header"/>
    <w:basedOn w:val="Normal"/>
    <w:link w:val="HeaderChar"/>
    <w:uiPriority w:val="99"/>
    <w:unhideWhenUsed/>
    <w:rsid w:val="00054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77E"/>
  </w:style>
  <w:style w:type="paragraph" w:styleId="ListParagraph">
    <w:name w:val="List Paragraph"/>
    <w:basedOn w:val="Normal"/>
    <w:uiPriority w:val="34"/>
    <w:qFormat/>
    <w:rsid w:val="00C50354"/>
    <w:pPr>
      <w:ind w:left="720"/>
      <w:contextualSpacing/>
    </w:pPr>
  </w:style>
  <w:style w:type="character" w:styleId="Hyperlink">
    <w:name w:val="Hyperlink"/>
    <w:basedOn w:val="DefaultParagraphFont"/>
    <w:uiPriority w:val="99"/>
    <w:unhideWhenUsed/>
    <w:rsid w:val="008012E0"/>
    <w:rPr>
      <w:color w:val="0563C1" w:themeColor="hyperlink"/>
      <w:u w:val="single"/>
    </w:rPr>
  </w:style>
  <w:style w:type="character" w:styleId="UnresolvedMention">
    <w:name w:val="Unresolved Mention"/>
    <w:basedOn w:val="DefaultParagraphFont"/>
    <w:uiPriority w:val="99"/>
    <w:semiHidden/>
    <w:unhideWhenUsed/>
    <w:rsid w:val="008012E0"/>
    <w:rPr>
      <w:color w:val="605E5C"/>
      <w:shd w:val="clear" w:color="auto" w:fill="E1DFDD"/>
    </w:rPr>
  </w:style>
  <w:style w:type="paragraph" w:styleId="NormalWeb">
    <w:name w:val="Normal (Web)"/>
    <w:basedOn w:val="Normal"/>
    <w:uiPriority w:val="99"/>
    <w:unhideWhenUsed/>
    <w:rsid w:val="002D4BF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
    <w:name w:val="Table Grid"/>
    <w:basedOn w:val="TableNormal"/>
    <w:uiPriority w:val="39"/>
    <w:rsid w:val="007E35D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0C53"/>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CF6118"/>
    <w:pPr>
      <w:spacing w:line="259" w:lineRule="auto"/>
      <w:ind w:left="0" w:firstLine="0"/>
      <w:outlineLvl w:val="9"/>
    </w:pPr>
    <w:rPr>
      <w:lang w:val="en-US" w:eastAsia="en-US"/>
    </w:rPr>
  </w:style>
  <w:style w:type="paragraph" w:styleId="TOC1">
    <w:name w:val="toc 1"/>
    <w:basedOn w:val="Normal"/>
    <w:next w:val="Normal"/>
    <w:autoRedefine/>
    <w:uiPriority w:val="39"/>
    <w:unhideWhenUsed/>
    <w:rsid w:val="00CF6118"/>
    <w:pPr>
      <w:spacing w:after="100"/>
      <w:ind w:left="0"/>
    </w:pPr>
  </w:style>
  <w:style w:type="character" w:customStyle="1" w:styleId="Heading2Char">
    <w:name w:val="Heading 2 Char"/>
    <w:basedOn w:val="DefaultParagraphFont"/>
    <w:link w:val="Heading2"/>
    <w:uiPriority w:val="9"/>
    <w:rsid w:val="009F709A"/>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2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FC4"/>
    <w:rPr>
      <w:rFonts w:ascii="Arial" w:eastAsia="Arial" w:hAnsi="Arial" w:cs="Arial"/>
      <w:color w:val="000000"/>
      <w:lang w:eastAsia="en-GB"/>
    </w:rPr>
  </w:style>
  <w:style w:type="character" w:styleId="FollowedHyperlink">
    <w:name w:val="FollowedHyperlink"/>
    <w:basedOn w:val="DefaultParagraphFont"/>
    <w:uiPriority w:val="99"/>
    <w:semiHidden/>
    <w:unhideWhenUsed/>
    <w:rsid w:val="005C190D"/>
    <w:rPr>
      <w:color w:val="954F72" w:themeColor="followedHyperlink"/>
      <w:u w:val="single"/>
    </w:rPr>
  </w:style>
  <w:style w:type="paragraph" w:styleId="Title">
    <w:name w:val="Title"/>
    <w:basedOn w:val="Normal"/>
    <w:next w:val="Normal"/>
    <w:link w:val="TitleChar"/>
    <w:uiPriority w:val="10"/>
    <w:qFormat/>
    <w:rsid w:val="00EC79D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C79DB"/>
    <w:rPr>
      <w:rFonts w:asciiTheme="majorHAnsi" w:eastAsiaTheme="majorEastAsia" w:hAnsiTheme="majorHAnsi" w:cstheme="majorBidi"/>
      <w:spacing w:val="-10"/>
      <w:kern w:val="28"/>
      <w:sz w:val="56"/>
      <w:szCs w:val="56"/>
      <w:lang w:eastAsia="en-GB"/>
    </w:rPr>
  </w:style>
  <w:style w:type="character" w:styleId="CommentReference">
    <w:name w:val="annotation reference"/>
    <w:basedOn w:val="DefaultParagraphFont"/>
    <w:uiPriority w:val="99"/>
    <w:semiHidden/>
    <w:unhideWhenUsed/>
    <w:rsid w:val="00291AF3"/>
    <w:rPr>
      <w:sz w:val="16"/>
      <w:szCs w:val="16"/>
    </w:rPr>
  </w:style>
  <w:style w:type="paragraph" w:styleId="CommentText">
    <w:name w:val="annotation text"/>
    <w:basedOn w:val="Normal"/>
    <w:link w:val="CommentTextChar"/>
    <w:uiPriority w:val="99"/>
    <w:semiHidden/>
    <w:unhideWhenUsed/>
    <w:rsid w:val="00291AF3"/>
    <w:pPr>
      <w:spacing w:line="240" w:lineRule="auto"/>
    </w:pPr>
    <w:rPr>
      <w:sz w:val="20"/>
      <w:szCs w:val="20"/>
    </w:rPr>
  </w:style>
  <w:style w:type="character" w:customStyle="1" w:styleId="CommentTextChar">
    <w:name w:val="Comment Text Char"/>
    <w:basedOn w:val="DefaultParagraphFont"/>
    <w:link w:val="CommentText"/>
    <w:uiPriority w:val="99"/>
    <w:semiHidden/>
    <w:rsid w:val="00291AF3"/>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291AF3"/>
    <w:rPr>
      <w:b/>
      <w:bCs/>
    </w:rPr>
  </w:style>
  <w:style w:type="character" w:customStyle="1" w:styleId="CommentSubjectChar">
    <w:name w:val="Comment Subject Char"/>
    <w:basedOn w:val="CommentTextChar"/>
    <w:link w:val="CommentSubject"/>
    <w:uiPriority w:val="99"/>
    <w:semiHidden/>
    <w:rsid w:val="00291AF3"/>
    <w:rPr>
      <w:rFonts w:ascii="Arial" w:eastAsia="Arial" w:hAnsi="Arial" w:cs="Arial"/>
      <w:b/>
      <w:bCs/>
      <w:color w:val="000000"/>
      <w:sz w:val="20"/>
      <w:szCs w:val="20"/>
      <w:lang w:eastAsia="en-GB"/>
    </w:rPr>
  </w:style>
  <w:style w:type="table" w:customStyle="1" w:styleId="TableGrid1">
    <w:name w:val="Table Grid1"/>
    <w:basedOn w:val="TableNormal"/>
    <w:next w:val="TableGrid"/>
    <w:uiPriority w:val="39"/>
    <w:rsid w:val="00B6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E2DF9"/>
    <w:pPr>
      <w:spacing w:after="200" w:line="240" w:lineRule="auto"/>
    </w:pPr>
    <w:rPr>
      <w:i/>
      <w:iCs/>
      <w:color w:val="44546A" w:themeColor="text2"/>
      <w:sz w:val="18"/>
      <w:szCs w:val="18"/>
    </w:rPr>
  </w:style>
  <w:style w:type="paragraph" w:styleId="Revision">
    <w:name w:val="Revision"/>
    <w:hidden/>
    <w:uiPriority w:val="99"/>
    <w:semiHidden/>
    <w:rsid w:val="00E5646A"/>
    <w:pPr>
      <w:spacing w:after="0" w:line="240" w:lineRule="auto"/>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938614">
      <w:bodyDiv w:val="1"/>
      <w:marLeft w:val="0"/>
      <w:marRight w:val="0"/>
      <w:marTop w:val="0"/>
      <w:marBottom w:val="0"/>
      <w:divBdr>
        <w:top w:val="none" w:sz="0" w:space="0" w:color="auto"/>
        <w:left w:val="none" w:sz="0" w:space="0" w:color="auto"/>
        <w:bottom w:val="none" w:sz="0" w:space="0" w:color="auto"/>
        <w:right w:val="none" w:sz="0" w:space="0" w:color="auto"/>
      </w:divBdr>
    </w:div>
    <w:div w:id="18454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00/36/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822cb8cc7c8a5172575efc0fa0f82123">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e123bf867ea484284c60d68a59dd1618"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D104F8F6-B7C3-4D4F-8084-9643044F8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C9F2B-8101-45ED-9BED-4449FB81C487}">
  <ds:schemaRefs>
    <ds:schemaRef ds:uri="http://schemas.microsoft.com/sharepoint/v3/contenttype/forms"/>
  </ds:schemaRefs>
</ds:datastoreItem>
</file>

<file path=customXml/itemProps3.xml><?xml version="1.0" encoding="utf-8"?>
<ds:datastoreItem xmlns:ds="http://schemas.openxmlformats.org/officeDocument/2006/customXml" ds:itemID="{F9547D0B-F5BE-4BA0-99BD-4D7940C24A10}">
  <ds:schemaRefs>
    <ds:schemaRef ds:uri="http://schemas.openxmlformats.org/officeDocument/2006/bibliography"/>
  </ds:schemaRefs>
</ds:datastoreItem>
</file>

<file path=customXml/itemProps4.xml><?xml version="1.0" encoding="utf-8"?>
<ds:datastoreItem xmlns:ds="http://schemas.openxmlformats.org/officeDocument/2006/customXml" ds:itemID="{B2CAA9F3-21E5-455E-B911-CF8DC28E1080}">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MTC Freedom of Information Policy</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MTC Freedom of Information Policy</dc:title>
  <dc:subject/>
  <dc:creator>Harriet Worrell</dc:creator>
  <cp:keywords/>
  <dc:description/>
  <cp:lastModifiedBy>Laura Smith</cp:lastModifiedBy>
  <cp:revision>2</cp:revision>
  <cp:lastPrinted>2025-12-05T12:37:00Z</cp:lastPrinted>
  <dcterms:created xsi:type="dcterms:W3CDTF">2025-12-05T12:37:00Z</dcterms:created>
  <dcterms:modified xsi:type="dcterms:W3CDTF">2025-12-05T12:37:00Z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